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8" w:type="dxa"/>
        <w:jc w:val="center"/>
        <w:tblLayout w:type="fixed"/>
        <w:tblLook w:val="0000" w:firstRow="0" w:lastRow="0" w:firstColumn="0" w:lastColumn="0" w:noHBand="0" w:noVBand="0"/>
      </w:tblPr>
      <w:tblGrid>
        <w:gridCol w:w="4581"/>
        <w:gridCol w:w="4317"/>
      </w:tblGrid>
      <w:tr w:rsidR="00CA375F" w:rsidRPr="009542B0" w14:paraId="7D364EB9" w14:textId="77777777" w:rsidTr="00710925">
        <w:trPr>
          <w:trHeight w:val="749"/>
          <w:jc w:val="center"/>
        </w:trPr>
        <w:tc>
          <w:tcPr>
            <w:tcW w:w="4581" w:type="dxa"/>
            <w:vAlign w:val="center"/>
          </w:tcPr>
          <w:p w14:paraId="367FB450" w14:textId="77777777" w:rsidR="00CA375F" w:rsidRPr="009542B0" w:rsidRDefault="00CA375F" w:rsidP="00710925">
            <w:pPr>
              <w:tabs>
                <w:tab w:val="left" w:pos="-2340"/>
                <w:tab w:val="left" w:pos="-2160"/>
                <w:tab w:val="left" w:pos="-1080"/>
              </w:tabs>
              <w:spacing w:after="0"/>
              <w:jc w:val="center"/>
              <w:rPr>
                <w:b/>
                <w:bCs/>
              </w:rPr>
            </w:pPr>
            <w:r w:rsidRPr="00E71F8B">
              <w:rPr>
                <w:noProof/>
                <w:lang w:val="el-GR" w:eastAsia="el-GR"/>
              </w:rPr>
              <w:drawing>
                <wp:inline distT="0" distB="0" distL="0" distR="0" wp14:anchorId="15071280" wp14:editId="4B5D6F0C">
                  <wp:extent cx="448945" cy="521970"/>
                  <wp:effectExtent l="0" t="0" r="8255"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45" cy="521970"/>
                          </a:xfrm>
                          <a:prstGeom prst="rect">
                            <a:avLst/>
                          </a:prstGeom>
                          <a:noFill/>
                          <a:ln>
                            <a:noFill/>
                          </a:ln>
                        </pic:spPr>
                      </pic:pic>
                    </a:graphicData>
                  </a:graphic>
                </wp:inline>
              </w:drawing>
            </w:r>
          </w:p>
        </w:tc>
        <w:tc>
          <w:tcPr>
            <w:tcW w:w="4317" w:type="dxa"/>
            <w:vAlign w:val="center"/>
          </w:tcPr>
          <w:p w14:paraId="5C3520C0" w14:textId="77777777" w:rsidR="00CA375F" w:rsidRPr="009542B0" w:rsidRDefault="00CA375F" w:rsidP="00710925">
            <w:pPr>
              <w:tabs>
                <w:tab w:val="left" w:pos="-2340"/>
                <w:tab w:val="left" w:pos="-2160"/>
                <w:tab w:val="left" w:pos="-1080"/>
              </w:tabs>
              <w:spacing w:after="0"/>
              <w:jc w:val="center"/>
              <w:rPr>
                <w:b/>
                <w:bCs/>
              </w:rPr>
            </w:pPr>
            <w:r w:rsidRPr="00E71F8B">
              <w:rPr>
                <w:noProof/>
                <w:lang w:val="el-GR" w:eastAsia="el-GR"/>
              </w:rPr>
              <w:drawing>
                <wp:inline distT="0" distB="0" distL="0" distR="0" wp14:anchorId="5A7A0230" wp14:editId="15B2DBAF">
                  <wp:extent cx="650875" cy="437515"/>
                  <wp:effectExtent l="0" t="0" r="0" b="635"/>
                  <wp:docPr id="2" name="Εικόνα 2" descr="Εικόνα που περιέχει κείμενο, φυτό,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CA375F" w:rsidRPr="009542B0" w14:paraId="467A2D37" w14:textId="77777777" w:rsidTr="00710925">
        <w:trPr>
          <w:trHeight w:val="3103"/>
          <w:jc w:val="center"/>
        </w:trPr>
        <w:tc>
          <w:tcPr>
            <w:tcW w:w="4581" w:type="dxa"/>
          </w:tcPr>
          <w:p w14:paraId="2776FB68"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ΕΛΛΗΝΙΚΗ ΔΗΜΟΚΡΑΤΙΑ</w:t>
            </w:r>
          </w:p>
          <w:p w14:paraId="1A978359" w14:textId="49F2888C" w:rsidR="00CA375F" w:rsidRPr="00E71F8B" w:rsidRDefault="00CA375F" w:rsidP="00710925">
            <w:pPr>
              <w:tabs>
                <w:tab w:val="left" w:pos="-2340"/>
                <w:tab w:val="left" w:pos="-2160"/>
                <w:tab w:val="left" w:pos="-1080"/>
              </w:tabs>
              <w:spacing w:after="0"/>
              <w:jc w:val="center"/>
              <w:rPr>
                <w:b/>
                <w:bCs/>
                <w:lang w:val="el-GR"/>
              </w:rPr>
            </w:pPr>
            <w:r w:rsidRPr="00820C6B">
              <w:rPr>
                <w:b/>
                <w:bCs/>
                <w:lang w:val="en-US"/>
              </w:rPr>
              <w:t>Y</w:t>
            </w:r>
            <w:r>
              <w:rPr>
                <w:b/>
                <w:bCs/>
                <w:lang w:val="el-GR"/>
              </w:rPr>
              <w:t>ΠΟΥΡΓΕΙΟ ΠΑΙΔΕΙΑΣ</w:t>
            </w:r>
            <w:r w:rsidR="00A00E98">
              <w:rPr>
                <w:b/>
                <w:bCs/>
                <w:lang w:val="el-GR"/>
              </w:rPr>
              <w:t xml:space="preserve">, </w:t>
            </w:r>
            <w:r w:rsidRPr="00E71F8B">
              <w:rPr>
                <w:b/>
                <w:bCs/>
                <w:lang w:val="el-GR"/>
              </w:rPr>
              <w:t>ΘΡΗΣΚΕΥΜΑΤΩΝ</w:t>
            </w:r>
            <w:r w:rsidR="00A00E98">
              <w:rPr>
                <w:b/>
                <w:bCs/>
                <w:lang w:val="el-GR"/>
              </w:rPr>
              <w:t xml:space="preserve"> ΚΑΙ ΑΘΛΗΤΙΣΜΟΥ</w:t>
            </w:r>
          </w:p>
          <w:p w14:paraId="4E7DEA83" w14:textId="77777777" w:rsidR="00CA375F" w:rsidRDefault="00CA375F" w:rsidP="00710925">
            <w:pPr>
              <w:tabs>
                <w:tab w:val="left" w:pos="-2340"/>
                <w:tab w:val="left" w:pos="-2160"/>
                <w:tab w:val="left" w:pos="-1080"/>
              </w:tabs>
              <w:spacing w:after="0"/>
              <w:jc w:val="center"/>
              <w:rPr>
                <w:b/>
                <w:bCs/>
                <w:lang w:val="el-GR"/>
              </w:rPr>
            </w:pPr>
            <w:r w:rsidRPr="00E71F8B">
              <w:rPr>
                <w:b/>
                <w:bCs/>
                <w:lang w:val="el-GR"/>
              </w:rPr>
              <w:t>ΕΙΔΙΚΗ ΥΠΗΡΕΣΙΑ</w:t>
            </w:r>
          </w:p>
          <w:p w14:paraId="4F9A82E6" w14:textId="3B85F2A6" w:rsidR="00CA375F" w:rsidRPr="00797ADC" w:rsidRDefault="00CA375F" w:rsidP="00710925">
            <w:pPr>
              <w:tabs>
                <w:tab w:val="left" w:pos="-2340"/>
                <w:tab w:val="left" w:pos="-2160"/>
                <w:tab w:val="left" w:pos="-1080"/>
              </w:tabs>
              <w:spacing w:after="0"/>
              <w:jc w:val="center"/>
              <w:rPr>
                <w:b/>
                <w:bCs/>
                <w:lang w:val="el-GR"/>
              </w:rPr>
            </w:pPr>
            <w:r>
              <w:rPr>
                <w:b/>
                <w:bCs/>
                <w:lang w:val="el-GR"/>
              </w:rPr>
              <w:t>ΕΠΙΤΕΛΙΚΗ ΔΟΜΗ ΕΣΠΑ</w:t>
            </w:r>
          </w:p>
          <w:p w14:paraId="11E17043"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ΜΟΝΑΔΑ Γ’</w:t>
            </w:r>
          </w:p>
          <w:p w14:paraId="109C7DB4" w14:textId="77777777" w:rsidR="00CA375F" w:rsidRPr="00E71F8B" w:rsidRDefault="00CA375F" w:rsidP="00710925">
            <w:pPr>
              <w:tabs>
                <w:tab w:val="left" w:pos="-2340"/>
                <w:tab w:val="left" w:pos="-2160"/>
                <w:tab w:val="left" w:pos="-1080"/>
              </w:tabs>
              <w:spacing w:after="0"/>
              <w:jc w:val="center"/>
              <w:rPr>
                <w:b/>
                <w:bCs/>
                <w:lang w:val="el-GR"/>
              </w:rPr>
            </w:pPr>
            <w:r w:rsidRPr="00E71F8B">
              <w:rPr>
                <w:b/>
                <w:bCs/>
                <w:lang w:val="el-GR"/>
              </w:rPr>
              <w:t>ΟΡΓΑΝΩΣΗΣ ΚΑΙ ΔΙΟΙΚΗΤΙΚΗΣ ΥΠΟΣΤΗΡΙΞΗΣ</w:t>
            </w:r>
          </w:p>
          <w:p w14:paraId="5E8F212E" w14:textId="77777777" w:rsidR="00CA375F" w:rsidRPr="00E71F8B" w:rsidRDefault="00CA375F" w:rsidP="00710925">
            <w:pPr>
              <w:tabs>
                <w:tab w:val="left" w:pos="-2340"/>
                <w:tab w:val="left" w:pos="-2160"/>
                <w:tab w:val="left" w:pos="-1080"/>
              </w:tabs>
              <w:spacing w:after="0"/>
              <w:jc w:val="center"/>
              <w:rPr>
                <w:b/>
                <w:bCs/>
                <w:lang w:val="el-GR"/>
              </w:rPr>
            </w:pPr>
          </w:p>
        </w:tc>
        <w:tc>
          <w:tcPr>
            <w:tcW w:w="4317" w:type="dxa"/>
          </w:tcPr>
          <w:p w14:paraId="33F8C3CB" w14:textId="77777777" w:rsidR="00CA375F" w:rsidRPr="00DB66D3" w:rsidRDefault="00CA375F" w:rsidP="00710925">
            <w:pPr>
              <w:tabs>
                <w:tab w:val="left" w:pos="-2340"/>
                <w:tab w:val="left" w:pos="-2160"/>
                <w:tab w:val="left" w:pos="-1080"/>
              </w:tabs>
              <w:spacing w:after="0"/>
              <w:jc w:val="center"/>
              <w:rPr>
                <w:b/>
                <w:bCs/>
                <w:lang w:val="el-GR"/>
              </w:rPr>
            </w:pPr>
            <w:r w:rsidRPr="00DB66D3">
              <w:rPr>
                <w:b/>
                <w:bCs/>
                <w:lang w:val="el-GR"/>
              </w:rPr>
              <w:t>ΕΥΡΩΠΑΪΚΗ ΕΝΩΣΗ</w:t>
            </w:r>
          </w:p>
          <w:p w14:paraId="697C13AB" w14:textId="77777777" w:rsidR="00CA375F" w:rsidRPr="000E2A12" w:rsidRDefault="00CA375F" w:rsidP="00710925">
            <w:pPr>
              <w:tabs>
                <w:tab w:val="left" w:pos="-2340"/>
                <w:tab w:val="left" w:pos="-2160"/>
                <w:tab w:val="left" w:pos="-1080"/>
              </w:tabs>
              <w:spacing w:after="0"/>
              <w:jc w:val="center"/>
              <w:rPr>
                <w:b/>
                <w:bCs/>
                <w:lang w:val="el-GR"/>
              </w:rPr>
            </w:pPr>
            <w:r w:rsidRPr="00DB66D3">
              <w:rPr>
                <w:b/>
                <w:bCs/>
                <w:lang w:val="en-US"/>
              </w:rPr>
              <w:t>NextGeneration</w:t>
            </w:r>
            <w:r w:rsidRPr="000E2A12">
              <w:rPr>
                <w:b/>
                <w:bCs/>
                <w:lang w:val="el-GR"/>
              </w:rPr>
              <w:t xml:space="preserve"> </w:t>
            </w:r>
            <w:r w:rsidRPr="00DB66D3">
              <w:rPr>
                <w:b/>
                <w:bCs/>
                <w:lang w:val="en-US"/>
              </w:rPr>
              <w:t>EU</w:t>
            </w:r>
          </w:p>
          <w:p w14:paraId="580B678D" w14:textId="77777777" w:rsidR="00CA375F" w:rsidRPr="000E2A12" w:rsidRDefault="00CA375F" w:rsidP="00710925">
            <w:pPr>
              <w:tabs>
                <w:tab w:val="left" w:pos="-2340"/>
                <w:tab w:val="left" w:pos="-2160"/>
                <w:tab w:val="left" w:pos="-1080"/>
              </w:tabs>
              <w:spacing w:after="0"/>
              <w:jc w:val="center"/>
              <w:rPr>
                <w:bCs/>
                <w:lang w:val="el-GR"/>
              </w:rPr>
            </w:pPr>
          </w:p>
          <w:p w14:paraId="489083A8" w14:textId="77777777" w:rsidR="00CA375F" w:rsidRPr="000E2A12" w:rsidRDefault="00CA375F" w:rsidP="00710925">
            <w:pPr>
              <w:tabs>
                <w:tab w:val="left" w:pos="-2340"/>
                <w:tab w:val="left" w:pos="-2160"/>
                <w:tab w:val="left" w:pos="-1080"/>
              </w:tabs>
              <w:spacing w:after="0"/>
              <w:jc w:val="center"/>
              <w:rPr>
                <w:bCs/>
                <w:lang w:val="el-GR"/>
              </w:rPr>
            </w:pPr>
          </w:p>
          <w:p w14:paraId="6B17B266" w14:textId="77777777" w:rsidR="00CA375F" w:rsidRPr="000E2A12" w:rsidRDefault="00CA375F" w:rsidP="00710925">
            <w:pPr>
              <w:tabs>
                <w:tab w:val="left" w:pos="-2340"/>
                <w:tab w:val="left" w:pos="-2160"/>
                <w:tab w:val="left" w:pos="-1080"/>
              </w:tabs>
              <w:spacing w:after="0"/>
              <w:jc w:val="center"/>
              <w:rPr>
                <w:bCs/>
                <w:lang w:val="el-GR"/>
              </w:rPr>
            </w:pPr>
          </w:p>
          <w:p w14:paraId="0723E241" w14:textId="4FF7B738" w:rsidR="00CA375F" w:rsidRPr="000E2A12" w:rsidRDefault="00E26E04" w:rsidP="00E26E04">
            <w:pPr>
              <w:tabs>
                <w:tab w:val="left" w:pos="-2340"/>
                <w:tab w:val="left" w:pos="-2160"/>
                <w:tab w:val="left" w:pos="-1080"/>
              </w:tabs>
              <w:spacing w:after="0"/>
              <w:rPr>
                <w:b/>
                <w:bCs/>
                <w:lang w:val="el-GR"/>
              </w:rPr>
            </w:pPr>
            <w:r>
              <w:rPr>
                <w:b/>
                <w:bCs/>
                <w:lang w:val="el-GR"/>
              </w:rPr>
              <w:t xml:space="preserve">                </w:t>
            </w:r>
            <w:r w:rsidR="00CA375F" w:rsidRPr="000E2A12">
              <w:rPr>
                <w:b/>
                <w:bCs/>
                <w:lang w:val="el-GR"/>
              </w:rPr>
              <w:t xml:space="preserve">Μαρούσι,  </w:t>
            </w:r>
            <w:r>
              <w:rPr>
                <w:b/>
                <w:bCs/>
                <w:lang w:val="el-GR"/>
              </w:rPr>
              <w:t>16</w:t>
            </w:r>
            <w:r w:rsidR="00236396" w:rsidRPr="00236396">
              <w:rPr>
                <w:b/>
                <w:bCs/>
                <w:lang w:val="el-GR"/>
              </w:rPr>
              <w:t>-</w:t>
            </w:r>
            <w:r w:rsidR="001873B3">
              <w:rPr>
                <w:b/>
                <w:bCs/>
                <w:lang w:val="el-GR"/>
              </w:rPr>
              <w:t>0</w:t>
            </w:r>
            <w:r w:rsidR="00526F19">
              <w:rPr>
                <w:b/>
                <w:bCs/>
                <w:lang w:val="el-GR"/>
              </w:rPr>
              <w:t>9</w:t>
            </w:r>
            <w:r w:rsidR="00236396" w:rsidRPr="00236396">
              <w:rPr>
                <w:b/>
                <w:bCs/>
                <w:lang w:val="el-GR"/>
              </w:rPr>
              <w:t>-</w:t>
            </w:r>
            <w:r w:rsidR="00CA375F" w:rsidRPr="000E2A12">
              <w:rPr>
                <w:b/>
                <w:bCs/>
                <w:lang w:val="el-GR"/>
              </w:rPr>
              <w:t>202</w:t>
            </w:r>
            <w:r w:rsidR="00A00E98">
              <w:rPr>
                <w:b/>
                <w:bCs/>
                <w:lang w:val="el-GR"/>
              </w:rPr>
              <w:t>5</w:t>
            </w:r>
            <w:r w:rsidR="00CA375F" w:rsidRPr="000E2A12">
              <w:rPr>
                <w:b/>
                <w:bCs/>
                <w:lang w:val="el-GR"/>
              </w:rPr>
              <w:t xml:space="preserve"> </w:t>
            </w:r>
          </w:p>
          <w:p w14:paraId="7B746083" w14:textId="73274681" w:rsidR="00CA375F" w:rsidRPr="00E26E04" w:rsidRDefault="00CA375F" w:rsidP="00710925">
            <w:pPr>
              <w:tabs>
                <w:tab w:val="left" w:pos="-2340"/>
                <w:tab w:val="left" w:pos="-2160"/>
                <w:tab w:val="left" w:pos="-1080"/>
              </w:tabs>
              <w:spacing w:after="0"/>
              <w:rPr>
                <w:bCs/>
                <w:lang w:val="el-GR"/>
              </w:rPr>
            </w:pPr>
            <w:r w:rsidRPr="000E2A12">
              <w:rPr>
                <w:b/>
                <w:bCs/>
                <w:lang w:val="el-GR"/>
              </w:rPr>
              <w:t xml:space="preserve">                </w:t>
            </w:r>
            <w:r w:rsidRPr="009542B0">
              <w:rPr>
                <w:b/>
                <w:bCs/>
              </w:rPr>
              <w:t xml:space="preserve">Αρ. Πρωτ.: </w:t>
            </w:r>
            <w:r w:rsidR="00E26E04">
              <w:rPr>
                <w:b/>
                <w:bCs/>
                <w:lang w:val="el-GR"/>
              </w:rPr>
              <w:t xml:space="preserve"> 6100</w:t>
            </w:r>
          </w:p>
          <w:p w14:paraId="3AA76DDD" w14:textId="77777777" w:rsidR="00CA375F" w:rsidRPr="00DB66D3" w:rsidRDefault="00CA375F" w:rsidP="00710925">
            <w:pPr>
              <w:tabs>
                <w:tab w:val="left" w:pos="1089"/>
              </w:tabs>
              <w:rPr>
                <w:lang w:val="en-US"/>
              </w:rPr>
            </w:pPr>
          </w:p>
          <w:p w14:paraId="442E7CE5" w14:textId="77777777" w:rsidR="00CA375F" w:rsidRPr="00E15EC2" w:rsidRDefault="00CA375F" w:rsidP="00710925">
            <w:pPr>
              <w:tabs>
                <w:tab w:val="left" w:pos="1089"/>
              </w:tabs>
            </w:pPr>
            <w:r>
              <w:tab/>
            </w:r>
          </w:p>
        </w:tc>
      </w:tr>
    </w:tbl>
    <w:p w14:paraId="58257085" w14:textId="0859696B" w:rsidR="00CA375F" w:rsidRPr="001873B3" w:rsidRDefault="00CA375F" w:rsidP="00CA375F">
      <w:pPr>
        <w:tabs>
          <w:tab w:val="left" w:pos="-2340"/>
          <w:tab w:val="left" w:pos="-2268"/>
          <w:tab w:val="left" w:pos="-2160"/>
          <w:tab w:val="left" w:pos="-2127"/>
          <w:tab w:val="left" w:pos="-1080"/>
        </w:tabs>
        <w:spacing w:after="0"/>
        <w:jc w:val="center"/>
        <w:rPr>
          <w:rFonts w:cs="Tahoma"/>
          <w:b/>
          <w:bCs/>
          <w:sz w:val="28"/>
          <w:szCs w:val="28"/>
          <w:lang w:val="el-GR" w:eastAsia="el-GR"/>
        </w:rPr>
      </w:pPr>
      <w:r w:rsidRPr="001873B3">
        <w:rPr>
          <w:rFonts w:cs="Tahoma"/>
          <w:b/>
          <w:bCs/>
          <w:sz w:val="28"/>
          <w:szCs w:val="28"/>
          <w:lang w:val="el-GR" w:eastAsia="el-GR"/>
        </w:rPr>
        <w:t xml:space="preserve">ΔΙΑΚΗΡΥΞΗ </w:t>
      </w:r>
    </w:p>
    <w:p w14:paraId="2F5A7A7B" w14:textId="77777777" w:rsidR="00CA375F" w:rsidRPr="001C15FA" w:rsidRDefault="00CA375F" w:rsidP="00CA375F">
      <w:pPr>
        <w:shd w:val="clear" w:color="auto" w:fill="FFFFFF"/>
        <w:tabs>
          <w:tab w:val="left" w:pos="-2340"/>
          <w:tab w:val="left" w:pos="-2268"/>
          <w:tab w:val="left" w:pos="-2160"/>
          <w:tab w:val="left" w:pos="-2127"/>
          <w:tab w:val="left" w:pos="-1080"/>
          <w:tab w:val="left" w:pos="-720"/>
        </w:tabs>
        <w:spacing w:after="0"/>
        <w:jc w:val="center"/>
        <w:rPr>
          <w:rFonts w:cs="Tahoma"/>
          <w:b/>
          <w:sz w:val="28"/>
          <w:lang w:val="el-GR" w:eastAsia="el-GR"/>
        </w:rPr>
      </w:pPr>
      <w:r w:rsidRPr="001C15FA">
        <w:rPr>
          <w:rFonts w:cs="Tahoma"/>
          <w:b/>
          <w:sz w:val="28"/>
          <w:lang w:val="el-GR" w:eastAsia="el-GR"/>
        </w:rPr>
        <w:t>ΑΝΟΙΚΤΟΣ ΔΙΕΘΝΗΣ ΗΛΕΚΤΡΟΝΙΚΟΣ ΔΙΑΓΩΝΙΣΜΟΣ</w:t>
      </w:r>
    </w:p>
    <w:p w14:paraId="3D198432" w14:textId="77777777" w:rsidR="00CA375F" w:rsidRPr="003C1100" w:rsidRDefault="00CA375F" w:rsidP="00CA375F">
      <w:pPr>
        <w:shd w:val="clear" w:color="auto" w:fill="FFFFFF"/>
        <w:tabs>
          <w:tab w:val="left" w:pos="-2340"/>
          <w:tab w:val="left" w:pos="-2268"/>
          <w:tab w:val="left" w:pos="-2160"/>
          <w:tab w:val="left" w:pos="-2127"/>
          <w:tab w:val="left" w:pos="-1080"/>
          <w:tab w:val="left" w:pos="-720"/>
          <w:tab w:val="center" w:pos="4039"/>
          <w:tab w:val="left" w:pos="6750"/>
        </w:tabs>
        <w:spacing w:before="120"/>
        <w:jc w:val="center"/>
        <w:rPr>
          <w:lang w:val="el-GR"/>
        </w:rPr>
      </w:pPr>
      <w:r w:rsidRPr="00E71F8B">
        <w:rPr>
          <w:lang w:val="el-GR"/>
        </w:rPr>
        <w:t>με κριτήριο</w:t>
      </w:r>
      <w:r>
        <w:rPr>
          <w:lang w:val="el-GR"/>
        </w:rPr>
        <w:t xml:space="preserve"> ανάθεσης την πλέον συμφέρουσα</w:t>
      </w:r>
      <w:r w:rsidRPr="00E71F8B">
        <w:rPr>
          <w:lang w:val="el-GR"/>
        </w:rPr>
        <w:t xml:space="preserve"> </w:t>
      </w:r>
      <w:r w:rsidRPr="009D5A57">
        <w:rPr>
          <w:lang w:val="el-GR"/>
        </w:rPr>
        <w:t xml:space="preserve">από οικονομική άποψη προσφορά </w:t>
      </w:r>
      <w:r>
        <w:rPr>
          <w:lang w:val="el-GR"/>
        </w:rPr>
        <w:br/>
      </w:r>
      <w:r w:rsidRPr="009D5A57">
        <w:rPr>
          <w:lang w:val="el-GR"/>
        </w:rPr>
        <w:t>βάσει βέλτιστης σχέσης ποιότητας – τιμής</w:t>
      </w:r>
      <w:r w:rsidRPr="003C1100">
        <w:rPr>
          <w:b/>
          <w:lang w:val="el-GR"/>
        </w:rPr>
        <w:t xml:space="preserve"> </w:t>
      </w:r>
      <w:r w:rsidRPr="001873B3">
        <w:rPr>
          <w:lang w:val="el-GR"/>
        </w:rPr>
        <w:t>για την</w:t>
      </w:r>
      <w:r w:rsidRPr="003C1100">
        <w:rPr>
          <w:b/>
          <w:lang w:val="el-GR"/>
        </w:rPr>
        <w:t xml:space="preserve"> </w:t>
      </w:r>
    </w:p>
    <w:p w14:paraId="16F13EE5" w14:textId="611F2258" w:rsidR="00CA375F" w:rsidRPr="009542B0" w:rsidRDefault="00CA375F" w:rsidP="00CA375F">
      <w:pPr>
        <w:pStyle w:val="Style3"/>
        <w:widowControl/>
        <w:tabs>
          <w:tab w:val="left" w:pos="-2340"/>
        </w:tabs>
        <w:spacing w:after="120" w:line="240" w:lineRule="auto"/>
        <w:ind w:right="-34"/>
        <w:rPr>
          <w:rFonts w:ascii="Calibri" w:hAnsi="Calibri"/>
          <w:b/>
          <w:bCs/>
          <w:color w:val="000000"/>
          <w:sz w:val="22"/>
        </w:rPr>
      </w:pPr>
      <w:r w:rsidRPr="00E71F8B">
        <w:rPr>
          <w:rFonts w:ascii="Calibri" w:hAnsi="Calibri"/>
          <w:b/>
          <w:sz w:val="28"/>
          <w:szCs w:val="24"/>
        </w:rPr>
        <w:t>«</w:t>
      </w:r>
      <w:r w:rsidRPr="00FA4377">
        <w:rPr>
          <w:rFonts w:ascii="Calibri" w:hAnsi="Calibri" w:cs="Tahoma"/>
          <w:b/>
          <w:sz w:val="28"/>
          <w:szCs w:val="24"/>
        </w:rPr>
        <w:t>Προμήθεια και εγκατάσταση διαδραστικών συστημάτων μάθησης</w:t>
      </w:r>
      <w:r w:rsidR="00A00E98">
        <w:rPr>
          <w:rFonts w:ascii="Calibri" w:hAnsi="Calibri" w:cs="Tahoma"/>
          <w:b/>
          <w:sz w:val="28"/>
          <w:szCs w:val="24"/>
        </w:rPr>
        <w:t xml:space="preserve"> – β΄φάση</w:t>
      </w:r>
      <w:r w:rsidRPr="00E71F8B">
        <w:rPr>
          <w:rFonts w:ascii="Calibri" w:hAnsi="Calibri" w:cs="Tahoma"/>
          <w:b/>
          <w:sz w:val="28"/>
          <w:szCs w:val="24"/>
        </w:rPr>
        <w:t>»</w:t>
      </w:r>
    </w:p>
    <w:p w14:paraId="40068AAB" w14:textId="34BD6E40" w:rsidR="00CA375F" w:rsidRPr="00E71F8B" w:rsidRDefault="00CA375F" w:rsidP="00CA375F">
      <w:pPr>
        <w:tabs>
          <w:tab w:val="left" w:pos="-2340"/>
          <w:tab w:val="left" w:pos="-180"/>
          <w:tab w:val="left" w:pos="350"/>
        </w:tabs>
        <w:autoSpaceDE w:val="0"/>
        <w:autoSpaceDN w:val="0"/>
        <w:adjustRightInd w:val="0"/>
        <w:spacing w:after="0"/>
        <w:ind w:right="-35"/>
        <w:rPr>
          <w:lang w:val="el-GR"/>
        </w:rPr>
      </w:pPr>
      <w:r w:rsidRPr="00E71F8B">
        <w:rPr>
          <w:lang w:val="el-GR"/>
        </w:rPr>
        <w:t xml:space="preserve">που εντάσσεται ως </w:t>
      </w:r>
      <w:r>
        <w:rPr>
          <w:lang w:val="el-GR"/>
        </w:rPr>
        <w:t xml:space="preserve">Υποέργο </w:t>
      </w:r>
      <w:r w:rsidR="00A00E98">
        <w:rPr>
          <w:lang w:val="el-GR"/>
        </w:rPr>
        <w:t>5</w:t>
      </w:r>
      <w:r>
        <w:rPr>
          <w:lang w:val="el-GR"/>
        </w:rPr>
        <w:t xml:space="preserve"> στην</w:t>
      </w:r>
      <w:r w:rsidRPr="002664A0">
        <w:rPr>
          <w:lang w:val="el-GR"/>
        </w:rPr>
        <w:t xml:space="preserve"> Πράξη </w:t>
      </w:r>
      <w:r w:rsidRPr="00D155EB">
        <w:rPr>
          <w:b/>
          <w:lang w:val="el-GR"/>
        </w:rPr>
        <w:t>«</w:t>
      </w:r>
      <w:r w:rsidRPr="00FA4377">
        <w:rPr>
          <w:b/>
          <w:lang w:val="el-GR"/>
        </w:rPr>
        <w:t xml:space="preserve">SUB.3 Προμήθεια και εγκατάσταση διαδραστικών συστημάτων μάθησης – Δράση 16676» </w:t>
      </w:r>
      <w:r w:rsidRPr="0010403E">
        <w:rPr>
          <w:lang w:val="el-GR"/>
        </w:rPr>
        <w:t>(Κωδικός Έργου 2021ΤΑ04700002, κωδικός ΟΠΣ ΤΑ 5149224)</w:t>
      </w:r>
      <w:r>
        <w:rPr>
          <w:lang w:val="el-GR"/>
        </w:rPr>
        <w:t xml:space="preserve"> στον</w:t>
      </w:r>
      <w:r w:rsidRPr="00D12964">
        <w:rPr>
          <w:lang w:val="el-GR"/>
        </w:rPr>
        <w:t xml:space="preserve"> Άξονα </w:t>
      </w:r>
      <w:r w:rsidRPr="003D17EC">
        <w:rPr>
          <w:lang w:val="el-GR"/>
        </w:rPr>
        <w:t xml:space="preserve">3.2 </w:t>
      </w:r>
      <w:r>
        <w:rPr>
          <w:lang w:val="el-GR"/>
        </w:rPr>
        <w:t>«</w:t>
      </w:r>
      <w:r w:rsidRPr="00FA4377">
        <w:rPr>
          <w:lang w:val="el-GR"/>
        </w:rPr>
        <w:t>Ενίσχυση των ψηφιακών δυνατοτήτων της εκπαίδευσης και εκσυγχρονισμός της επαγγελματικής εκπαίδευσης και κατάρτισης</w:t>
      </w:r>
      <w:r>
        <w:rPr>
          <w:lang w:val="el-GR"/>
        </w:rPr>
        <w:t>»</w:t>
      </w:r>
      <w:r w:rsidRPr="002664A0">
        <w:rPr>
          <w:lang w:val="el-GR"/>
        </w:rPr>
        <w:t xml:space="preserve">, </w:t>
      </w:r>
      <w:r w:rsidRPr="00D12964">
        <w:rPr>
          <w:lang w:val="el-GR"/>
        </w:rPr>
        <w:t>το</w:t>
      </w:r>
      <w:r w:rsidRPr="00E71F8B">
        <w:rPr>
          <w:lang w:val="el-GR"/>
        </w:rPr>
        <w:t xml:space="preserve"> οποίο</w:t>
      </w:r>
      <w:r w:rsidR="00C71BBC">
        <w:rPr>
          <w:lang w:val="el-GR"/>
        </w:rPr>
        <w:t xml:space="preserve"> </w:t>
      </w:r>
      <w:r w:rsidR="00C71BBC" w:rsidRPr="00125A6C">
        <w:rPr>
          <w:lang w:val="el-GR"/>
        </w:rPr>
        <w:t>υλοποιείται στο πλαίσιο του Εθνικού Σχεδίου Ανάκαμψης και Ανθεκτικότητας Ελλάδα 2.0 και</w:t>
      </w:r>
      <w:r w:rsidRPr="00125A6C">
        <w:rPr>
          <w:u w:val="single"/>
          <w:lang w:val="el-GR"/>
        </w:rPr>
        <w:t xml:space="preserve"> </w:t>
      </w:r>
      <w:r w:rsidRPr="00E71F8B">
        <w:rPr>
          <w:lang w:val="el-GR"/>
        </w:rPr>
        <w:t xml:space="preserve">χρηματοδοτείται </w:t>
      </w:r>
      <w:r w:rsidRPr="00FA4377">
        <w:rPr>
          <w:lang w:val="el-GR"/>
        </w:rPr>
        <w:t>από την Ευρωπαϊκή Ένωση – NextGeneration EU</w:t>
      </w:r>
      <w:r w:rsidRPr="00E71F8B">
        <w:rPr>
          <w:lang w:val="el-GR"/>
        </w:rPr>
        <w:t>.</w:t>
      </w:r>
    </w:p>
    <w:p w14:paraId="560293CB" w14:textId="77777777" w:rsidR="00CA375F" w:rsidRPr="00E71F8B" w:rsidRDefault="00CA375F" w:rsidP="00CA375F">
      <w:pPr>
        <w:tabs>
          <w:tab w:val="left" w:pos="-2340"/>
          <w:tab w:val="left" w:pos="-180"/>
          <w:tab w:val="left" w:pos="350"/>
        </w:tabs>
        <w:autoSpaceDE w:val="0"/>
        <w:autoSpaceDN w:val="0"/>
        <w:adjustRightInd w:val="0"/>
        <w:spacing w:after="0"/>
        <w:ind w:right="-35"/>
        <w:jc w:val="center"/>
        <w:rPr>
          <w:b/>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345"/>
      </w:tblGrid>
      <w:tr w:rsidR="00CA375F" w:rsidRPr="002664A0" w14:paraId="3A56514E" w14:textId="77777777" w:rsidTr="00710925">
        <w:trPr>
          <w:trHeight w:val="344"/>
          <w:jc w:val="center"/>
        </w:trPr>
        <w:tc>
          <w:tcPr>
            <w:tcW w:w="3014" w:type="dxa"/>
          </w:tcPr>
          <w:p w14:paraId="3BECAC23" w14:textId="77777777" w:rsidR="00CA375F" w:rsidRPr="00E71F8B" w:rsidRDefault="00CA375F" w:rsidP="00710925">
            <w:pPr>
              <w:tabs>
                <w:tab w:val="left" w:pos="-2340"/>
                <w:tab w:val="left" w:pos="-2268"/>
                <w:tab w:val="left" w:pos="-2160"/>
                <w:tab w:val="left" w:pos="-2127"/>
                <w:tab w:val="left" w:pos="-1080"/>
                <w:tab w:val="left" w:pos="-900"/>
              </w:tabs>
              <w:spacing w:after="0"/>
              <w:rPr>
                <w:rStyle w:val="FontStyle67"/>
                <w:b w:val="0"/>
              </w:rPr>
            </w:pPr>
            <w:r w:rsidRPr="00E71F8B">
              <w:rPr>
                <w:b/>
              </w:rPr>
              <w:t>Προϋπολογισμός:</w:t>
            </w:r>
            <w:r w:rsidRPr="00E71F8B">
              <w:rPr>
                <w:rFonts w:eastAsia="Calibri"/>
                <w:b/>
                <w:color w:val="000000"/>
                <w:lang w:eastAsia="ar-SA"/>
              </w:rPr>
              <w:t xml:space="preserve"> </w:t>
            </w:r>
          </w:p>
        </w:tc>
        <w:tc>
          <w:tcPr>
            <w:tcW w:w="5345" w:type="dxa"/>
          </w:tcPr>
          <w:p w14:paraId="019488F2" w14:textId="7255E6A6" w:rsidR="00CA375F" w:rsidRPr="00E42163" w:rsidRDefault="00A00E98" w:rsidP="00710925">
            <w:pPr>
              <w:pStyle w:val="Style12"/>
              <w:widowControl/>
              <w:tabs>
                <w:tab w:val="left" w:pos="-2340"/>
              </w:tabs>
              <w:spacing w:after="0" w:line="240" w:lineRule="auto"/>
              <w:jc w:val="both"/>
              <w:rPr>
                <w:rFonts w:ascii="Calibri" w:hAnsi="Calibri" w:cs="Calibri"/>
                <w:sz w:val="22"/>
                <w:highlight w:val="cyan"/>
              </w:rPr>
            </w:pPr>
            <w:r w:rsidRPr="00A00E98">
              <w:rPr>
                <w:rFonts w:ascii="Calibri" w:hAnsi="Calibri" w:cs="Calibri"/>
                <w:b/>
                <w:color w:val="000000"/>
                <w:sz w:val="22"/>
                <w:lang w:eastAsia="en-GB"/>
              </w:rPr>
              <w:t xml:space="preserve">9.697.870,97 </w:t>
            </w:r>
            <w:r w:rsidRPr="00A00E98">
              <w:rPr>
                <w:rFonts w:ascii="Calibri" w:eastAsia="Calibri" w:hAnsi="Calibri" w:cs="Calibri"/>
                <w:b/>
                <w:bCs/>
                <w:color w:val="000000"/>
                <w:kern w:val="2"/>
                <w:sz w:val="22"/>
                <w:lang w:eastAsia="en-GB"/>
                <w14:ligatures w14:val="standardContextual"/>
              </w:rPr>
              <w:t>€</w:t>
            </w:r>
            <w:r w:rsidRPr="00A00E98">
              <w:rPr>
                <w:rFonts w:ascii="Calibri" w:eastAsia="Calibri" w:hAnsi="Calibri" w:cs="Calibri"/>
                <w:bCs/>
                <w:color w:val="000000"/>
                <w:kern w:val="2"/>
                <w:sz w:val="22"/>
                <w:lang w:eastAsia="en-GB"/>
                <w14:ligatures w14:val="standardContextual"/>
              </w:rPr>
              <w:t xml:space="preserve"> </w:t>
            </w:r>
            <w:r w:rsidRPr="00A00E98">
              <w:rPr>
                <w:rFonts w:ascii="Calibri" w:eastAsia="Calibri" w:hAnsi="Calibri" w:cs="Calibri"/>
                <w:color w:val="000000"/>
                <w:kern w:val="2"/>
                <w:sz w:val="22"/>
                <w:szCs w:val="24"/>
                <w:lang w:val="en-GB" w:eastAsia="en-GB"/>
                <w14:ligatures w14:val="standardContextual"/>
              </w:rPr>
              <w:t>προ ΦΠΑ (</w:t>
            </w:r>
            <w:r w:rsidRPr="00A00E98">
              <w:rPr>
                <w:rFonts w:ascii="Calibri" w:eastAsia="Calibri" w:hAnsi="Calibri" w:cs="Calibri"/>
                <w:b/>
                <w:bCs/>
                <w:color w:val="000000"/>
                <w:kern w:val="2"/>
                <w:sz w:val="22"/>
                <w:lang w:eastAsia="en-GB"/>
                <w14:ligatures w14:val="standardContextual"/>
              </w:rPr>
              <w:t>12.025.360,00 €</w:t>
            </w:r>
            <w:r w:rsidRPr="00A00E98">
              <w:rPr>
                <w:rFonts w:ascii="Calibri" w:eastAsia="Calibri" w:hAnsi="Calibri" w:cs="Calibri"/>
                <w:bCs/>
                <w:color w:val="000000"/>
                <w:kern w:val="2"/>
                <w:sz w:val="22"/>
                <w:lang w:eastAsia="en-GB"/>
                <w14:ligatures w14:val="standardContextual"/>
              </w:rPr>
              <w:t xml:space="preserve"> </w:t>
            </w:r>
            <w:r w:rsidRPr="00A00E98">
              <w:rPr>
                <w:rFonts w:ascii="Calibri" w:eastAsia="Calibri" w:hAnsi="Calibri" w:cs="Calibri"/>
                <w:color w:val="000000"/>
                <w:kern w:val="2"/>
                <w:sz w:val="22"/>
                <w:szCs w:val="24"/>
                <w:lang w:val="en-GB" w:eastAsia="en-GB"/>
                <w14:ligatures w14:val="standardContextual"/>
              </w:rPr>
              <w:t>με ΦΠΑ 24%)</w:t>
            </w:r>
          </w:p>
        </w:tc>
      </w:tr>
      <w:tr w:rsidR="00CA375F" w:rsidRPr="00E26E04" w14:paraId="597C1EA5" w14:textId="77777777" w:rsidTr="00710925">
        <w:trPr>
          <w:jc w:val="center"/>
        </w:trPr>
        <w:tc>
          <w:tcPr>
            <w:tcW w:w="3014" w:type="dxa"/>
          </w:tcPr>
          <w:p w14:paraId="1C79E951" w14:textId="77777777" w:rsidR="00CA375F" w:rsidRPr="00330856" w:rsidRDefault="00CA375F" w:rsidP="00710925">
            <w:pPr>
              <w:shd w:val="clear" w:color="auto" w:fill="FFFFFF"/>
              <w:tabs>
                <w:tab w:val="left" w:pos="-2340"/>
                <w:tab w:val="left" w:pos="-2268"/>
                <w:tab w:val="left" w:pos="-2160"/>
                <w:tab w:val="left" w:pos="-2127"/>
                <w:tab w:val="left" w:pos="-1080"/>
                <w:tab w:val="left" w:pos="-720"/>
              </w:tabs>
              <w:spacing w:after="0"/>
              <w:rPr>
                <w:b/>
                <w:bCs/>
                <w:lang w:val="el-GR"/>
              </w:rPr>
            </w:pPr>
            <w:r w:rsidRPr="00330856">
              <w:rPr>
                <w:b/>
                <w:lang w:val="el-GR"/>
              </w:rPr>
              <w:t>Κριτήριο Ανάθεσης</w:t>
            </w:r>
            <w:r w:rsidRPr="00330856">
              <w:rPr>
                <w:lang w:val="el-GR"/>
              </w:rPr>
              <w:t xml:space="preserve">: </w:t>
            </w:r>
          </w:p>
        </w:tc>
        <w:tc>
          <w:tcPr>
            <w:tcW w:w="5345" w:type="dxa"/>
          </w:tcPr>
          <w:p w14:paraId="0BF88E6A" w14:textId="46DBCA21" w:rsidR="00CA375F" w:rsidRPr="002664A0" w:rsidRDefault="00CA375F" w:rsidP="00CF0F29">
            <w:pPr>
              <w:tabs>
                <w:tab w:val="left" w:pos="-2340"/>
                <w:tab w:val="left" w:pos="-2268"/>
                <w:tab w:val="left" w:pos="-2160"/>
                <w:tab w:val="left" w:pos="-2127"/>
                <w:tab w:val="left" w:pos="-1080"/>
                <w:tab w:val="left" w:pos="-900"/>
              </w:tabs>
              <w:spacing w:after="0"/>
              <w:rPr>
                <w:b/>
                <w:lang w:val="el-GR"/>
              </w:rPr>
            </w:pPr>
            <w:r w:rsidRPr="002664A0">
              <w:rPr>
                <w:lang w:val="el-GR"/>
              </w:rPr>
              <w:t xml:space="preserve">Η πλέον συμφέρουσα από οικονομική άποψη προσφορά βάσει </w:t>
            </w:r>
            <w:r w:rsidR="00CF0F29" w:rsidRPr="00CF0F29">
              <w:rPr>
                <w:lang w:val="el-GR"/>
              </w:rPr>
              <w:t>βέλτιστης σχέσης ποιότητας – τιμής</w:t>
            </w:r>
          </w:p>
        </w:tc>
      </w:tr>
      <w:tr w:rsidR="00CA375F" w:rsidRPr="002664A0" w14:paraId="5D9B336E" w14:textId="77777777" w:rsidTr="00710925">
        <w:trPr>
          <w:jc w:val="center"/>
        </w:trPr>
        <w:tc>
          <w:tcPr>
            <w:tcW w:w="3014" w:type="dxa"/>
          </w:tcPr>
          <w:p w14:paraId="09B08B3E" w14:textId="77777777" w:rsidR="00CA375F" w:rsidRPr="00FE109C" w:rsidRDefault="00CA375F" w:rsidP="00710925">
            <w:pPr>
              <w:tabs>
                <w:tab w:val="left" w:pos="-2340"/>
                <w:tab w:val="left" w:pos="-2268"/>
                <w:tab w:val="left" w:pos="-2160"/>
                <w:tab w:val="left" w:pos="-2127"/>
                <w:tab w:val="left" w:pos="-1080"/>
                <w:tab w:val="left" w:pos="-900"/>
              </w:tabs>
              <w:spacing w:after="0"/>
              <w:rPr>
                <w:b/>
                <w:lang w:val="el-GR"/>
              </w:rPr>
            </w:pPr>
            <w:r w:rsidRPr="00BF3705">
              <w:rPr>
                <w:b/>
                <w:lang w:val="el-GR"/>
              </w:rPr>
              <w:t>Αντικείμενο:</w:t>
            </w:r>
          </w:p>
        </w:tc>
        <w:tc>
          <w:tcPr>
            <w:tcW w:w="5345" w:type="dxa"/>
          </w:tcPr>
          <w:p w14:paraId="54DA8132" w14:textId="77777777" w:rsidR="00CA375F" w:rsidRPr="00733CC6" w:rsidRDefault="00CA375F" w:rsidP="00710925">
            <w:pPr>
              <w:tabs>
                <w:tab w:val="left" w:pos="-2340"/>
                <w:tab w:val="left" w:pos="-2268"/>
                <w:tab w:val="left" w:pos="-2160"/>
                <w:tab w:val="left" w:pos="-2127"/>
                <w:tab w:val="left" w:pos="-1080"/>
                <w:tab w:val="left" w:pos="-900"/>
              </w:tabs>
              <w:spacing w:after="0"/>
              <w:rPr>
                <w:b/>
                <w:lang w:val="el-GR"/>
              </w:rPr>
            </w:pPr>
            <w:r w:rsidRPr="00733CC6">
              <w:rPr>
                <w:lang w:val="el-GR"/>
              </w:rPr>
              <w:t>Προμήθεια αγαθών</w:t>
            </w:r>
          </w:p>
        </w:tc>
      </w:tr>
      <w:tr w:rsidR="00CA375F" w:rsidRPr="00E26E04" w14:paraId="622E785C" w14:textId="77777777" w:rsidTr="00710925">
        <w:trPr>
          <w:jc w:val="center"/>
        </w:trPr>
        <w:tc>
          <w:tcPr>
            <w:tcW w:w="3014" w:type="dxa"/>
          </w:tcPr>
          <w:p w14:paraId="2610DBC1" w14:textId="77777777" w:rsidR="00CA375F" w:rsidRPr="00E71F8B" w:rsidRDefault="00CA375F" w:rsidP="00710925">
            <w:pPr>
              <w:pStyle w:val="Style12"/>
              <w:widowControl/>
              <w:tabs>
                <w:tab w:val="left" w:pos="-2340"/>
              </w:tabs>
              <w:spacing w:after="0" w:line="240" w:lineRule="auto"/>
              <w:jc w:val="both"/>
              <w:rPr>
                <w:rFonts w:ascii="Calibri" w:hAnsi="Calibri" w:cs="Calibri"/>
                <w:bCs/>
                <w:sz w:val="22"/>
              </w:rPr>
            </w:pPr>
            <w:r w:rsidRPr="00E71F8B">
              <w:rPr>
                <w:rStyle w:val="FontStyle67"/>
                <w:rFonts w:ascii="Calibri" w:hAnsi="Calibri" w:cs="Calibri"/>
                <w:bCs/>
                <w:sz w:val="22"/>
              </w:rPr>
              <w:t xml:space="preserve">Διάρκεια </w:t>
            </w:r>
            <w:r w:rsidRPr="00E71F8B">
              <w:rPr>
                <w:rFonts w:ascii="Calibri" w:hAnsi="Calibri" w:cs="Calibri"/>
                <w:b/>
                <w:bCs/>
                <w:sz w:val="22"/>
              </w:rPr>
              <w:t xml:space="preserve">Εκτέλεσης Έργου: </w:t>
            </w:r>
          </w:p>
        </w:tc>
        <w:tc>
          <w:tcPr>
            <w:tcW w:w="5345" w:type="dxa"/>
          </w:tcPr>
          <w:p w14:paraId="6FCB37F4" w14:textId="22F40FCE" w:rsidR="00CA375F" w:rsidRPr="00733CC6" w:rsidRDefault="009D6531" w:rsidP="009D6531">
            <w:pPr>
              <w:tabs>
                <w:tab w:val="left" w:pos="-2340"/>
                <w:tab w:val="left" w:pos="-2268"/>
                <w:tab w:val="left" w:pos="-2160"/>
                <w:tab w:val="left" w:pos="-2127"/>
                <w:tab w:val="left" w:pos="-1080"/>
                <w:tab w:val="left" w:pos="-900"/>
              </w:tabs>
              <w:spacing w:after="0"/>
              <w:rPr>
                <w:b/>
                <w:lang w:val="el-GR"/>
              </w:rPr>
            </w:pPr>
            <w:r>
              <w:rPr>
                <w:lang w:val="el-GR"/>
              </w:rPr>
              <w:t>Επτά</w:t>
            </w:r>
            <w:r w:rsidRPr="00A11DFC">
              <w:rPr>
                <w:lang w:val="el-GR"/>
              </w:rPr>
              <w:t xml:space="preserve"> </w:t>
            </w:r>
            <w:r w:rsidR="00A00E98" w:rsidRPr="00A11DFC">
              <w:rPr>
                <w:lang w:val="el-GR"/>
              </w:rPr>
              <w:t>(</w:t>
            </w:r>
            <w:r>
              <w:rPr>
                <w:lang w:val="el-GR"/>
              </w:rPr>
              <w:t>7</w:t>
            </w:r>
            <w:r w:rsidR="00A00E98" w:rsidRPr="00A11DFC">
              <w:rPr>
                <w:lang w:val="el-GR"/>
              </w:rPr>
              <w:t>) μήνες από την υπογραφή της σύμβασης</w:t>
            </w:r>
            <w:r w:rsidR="00A00E98" w:rsidRPr="009338A4">
              <w:rPr>
                <w:lang w:val="el-GR"/>
              </w:rPr>
              <w:t xml:space="preserve"> (</w:t>
            </w:r>
            <w:r w:rsidR="00A00E98">
              <w:rPr>
                <w:lang w:val="el-GR"/>
              </w:rPr>
              <w:t>όχι αργότερα από 31/05/2026 ή άλλη ημερομηνία που θα προκύψει από τους κανόνες του χρηματοδοτικού εργαλείου)</w:t>
            </w:r>
          </w:p>
        </w:tc>
      </w:tr>
      <w:tr w:rsidR="00CA375F" w:rsidRPr="00E26E04" w14:paraId="1623ABFE" w14:textId="77777777" w:rsidTr="00710925">
        <w:trPr>
          <w:jc w:val="center"/>
        </w:trPr>
        <w:tc>
          <w:tcPr>
            <w:tcW w:w="3014" w:type="dxa"/>
          </w:tcPr>
          <w:p w14:paraId="2BCC50D8" w14:textId="77777777" w:rsidR="00CA375F" w:rsidRPr="00E71F8B" w:rsidRDefault="00CA375F" w:rsidP="00710925">
            <w:pPr>
              <w:tabs>
                <w:tab w:val="left" w:pos="-2340"/>
                <w:tab w:val="left" w:pos="-2268"/>
                <w:tab w:val="left" w:pos="-2160"/>
                <w:tab w:val="left" w:pos="-2127"/>
                <w:tab w:val="left" w:pos="-1080"/>
                <w:tab w:val="left" w:pos="-900"/>
              </w:tabs>
              <w:spacing w:after="0"/>
              <w:rPr>
                <w:b/>
              </w:rPr>
            </w:pPr>
            <w:r w:rsidRPr="00E71F8B">
              <w:rPr>
                <w:b/>
                <w:bCs/>
              </w:rPr>
              <w:t xml:space="preserve">Τόπος Παράδοσης </w:t>
            </w:r>
            <w:r>
              <w:rPr>
                <w:b/>
                <w:bCs/>
                <w:lang w:val="el-GR"/>
              </w:rPr>
              <w:t xml:space="preserve"> </w:t>
            </w:r>
            <w:r w:rsidRPr="00E71F8B">
              <w:rPr>
                <w:b/>
                <w:bCs/>
              </w:rPr>
              <w:t>Αγαθών:</w:t>
            </w:r>
          </w:p>
        </w:tc>
        <w:tc>
          <w:tcPr>
            <w:tcW w:w="5345" w:type="dxa"/>
          </w:tcPr>
          <w:p w14:paraId="584625C4" w14:textId="26E55947" w:rsidR="00CA375F" w:rsidRPr="00733CC6" w:rsidRDefault="00CA375F" w:rsidP="00733CC6">
            <w:pPr>
              <w:tabs>
                <w:tab w:val="left" w:pos="-2340"/>
                <w:tab w:val="left" w:pos="-2268"/>
                <w:tab w:val="left" w:pos="-2160"/>
                <w:tab w:val="left" w:pos="-2127"/>
                <w:tab w:val="left" w:pos="-1080"/>
                <w:tab w:val="left" w:pos="-900"/>
              </w:tabs>
              <w:spacing w:after="0"/>
              <w:rPr>
                <w:lang w:val="el-GR"/>
              </w:rPr>
            </w:pPr>
            <w:r w:rsidRPr="00FE1B76">
              <w:rPr>
                <w:lang w:val="el-GR"/>
              </w:rPr>
              <w:t>Σχολικές μονάδες της επικράτειας (σύμφωνα με το Παράρτημα V</w:t>
            </w:r>
            <w:r w:rsidR="00733CC6" w:rsidRPr="00FE1B76">
              <w:rPr>
                <w:lang w:val="en-US"/>
              </w:rPr>
              <w:t>III</w:t>
            </w:r>
            <w:r w:rsidRPr="00FE1B76">
              <w:rPr>
                <w:lang w:val="el-GR"/>
              </w:rPr>
              <w:t>)</w:t>
            </w:r>
          </w:p>
        </w:tc>
      </w:tr>
      <w:tr w:rsidR="00A00E98" w:rsidRPr="0014058E" w14:paraId="5F950B84" w14:textId="77777777" w:rsidTr="00710925">
        <w:trPr>
          <w:jc w:val="center"/>
        </w:trPr>
        <w:tc>
          <w:tcPr>
            <w:tcW w:w="3014" w:type="dxa"/>
          </w:tcPr>
          <w:p w14:paraId="407ED2F9" w14:textId="4E85BA61" w:rsidR="00A00E98" w:rsidRDefault="00A00E98" w:rsidP="00710925">
            <w:pPr>
              <w:tabs>
                <w:tab w:val="left" w:pos="-2340"/>
                <w:tab w:val="left" w:pos="-2268"/>
                <w:tab w:val="left" w:pos="-2160"/>
                <w:tab w:val="left" w:pos="-2127"/>
                <w:tab w:val="left" w:pos="-1080"/>
                <w:tab w:val="left" w:pos="-900"/>
              </w:tabs>
              <w:spacing w:after="0"/>
              <w:rPr>
                <w:b/>
                <w:bCs/>
                <w:lang w:val="en-US"/>
              </w:rPr>
            </w:pPr>
            <w:r>
              <w:rPr>
                <w:b/>
              </w:rPr>
              <w:t>ΤΕΧΝΙΚΕΣ ΠΡΟΔΙΑΓΡΑΦΕΣ</w:t>
            </w:r>
          </w:p>
        </w:tc>
        <w:tc>
          <w:tcPr>
            <w:tcW w:w="5345" w:type="dxa"/>
          </w:tcPr>
          <w:p w14:paraId="5C7069BB" w14:textId="21ABBB01" w:rsidR="00A00E98" w:rsidRPr="0014058E" w:rsidRDefault="00A00E98" w:rsidP="00733CC6">
            <w:pPr>
              <w:tabs>
                <w:tab w:val="left" w:pos="-2340"/>
                <w:tab w:val="left" w:pos="-2268"/>
                <w:tab w:val="left" w:pos="-2160"/>
                <w:tab w:val="left" w:pos="-2127"/>
                <w:tab w:val="left" w:pos="-1080"/>
                <w:tab w:val="left" w:pos="-900"/>
              </w:tabs>
              <w:spacing w:after="0"/>
              <w:rPr>
                <w:lang w:val="el-GR"/>
              </w:rPr>
            </w:pPr>
            <w:r>
              <w:rPr>
                <w:lang w:val="el-GR"/>
              </w:rPr>
              <w:t>ΝΑΙ</w:t>
            </w:r>
          </w:p>
        </w:tc>
      </w:tr>
      <w:tr w:rsidR="00A00E98" w:rsidRPr="0014058E" w14:paraId="56E4DEA6" w14:textId="77777777" w:rsidTr="00710925">
        <w:trPr>
          <w:jc w:val="center"/>
        </w:trPr>
        <w:tc>
          <w:tcPr>
            <w:tcW w:w="3014" w:type="dxa"/>
          </w:tcPr>
          <w:p w14:paraId="355E8E7F" w14:textId="1F560412" w:rsidR="00A00E98" w:rsidRDefault="00A00E98" w:rsidP="00710925">
            <w:pPr>
              <w:tabs>
                <w:tab w:val="left" w:pos="-2340"/>
                <w:tab w:val="left" w:pos="-2268"/>
                <w:tab w:val="left" w:pos="-2160"/>
                <w:tab w:val="left" w:pos="-2127"/>
                <w:tab w:val="left" w:pos="-1080"/>
                <w:tab w:val="left" w:pos="-900"/>
              </w:tabs>
              <w:spacing w:after="0"/>
              <w:rPr>
                <w:b/>
                <w:bCs/>
                <w:lang w:val="en-US"/>
              </w:rPr>
            </w:pPr>
            <w:r w:rsidRPr="00A00E98">
              <w:rPr>
                <w:b/>
                <w:bCs/>
                <w:lang w:val="en-US"/>
              </w:rPr>
              <w:t>ΚΑΤΑΘΕΣΗ ΔΕΙΓΜΑΤΟΣ</w:t>
            </w:r>
          </w:p>
        </w:tc>
        <w:tc>
          <w:tcPr>
            <w:tcW w:w="5345" w:type="dxa"/>
          </w:tcPr>
          <w:p w14:paraId="078D683F" w14:textId="54DDC71C" w:rsidR="00A00E98" w:rsidRPr="0014058E" w:rsidRDefault="00A00E98" w:rsidP="00733CC6">
            <w:pPr>
              <w:tabs>
                <w:tab w:val="left" w:pos="-2340"/>
                <w:tab w:val="left" w:pos="-2268"/>
                <w:tab w:val="left" w:pos="-2160"/>
                <w:tab w:val="left" w:pos="-2127"/>
                <w:tab w:val="left" w:pos="-1080"/>
                <w:tab w:val="left" w:pos="-900"/>
              </w:tabs>
              <w:spacing w:after="0"/>
              <w:rPr>
                <w:lang w:val="el-GR"/>
              </w:rPr>
            </w:pPr>
            <w:r>
              <w:rPr>
                <w:lang w:val="el-GR"/>
              </w:rPr>
              <w:t>ΝΑΙ</w:t>
            </w:r>
          </w:p>
        </w:tc>
      </w:tr>
      <w:tr w:rsidR="0014058E" w:rsidRPr="0014058E" w14:paraId="2995676A" w14:textId="77777777" w:rsidTr="00710925">
        <w:trPr>
          <w:jc w:val="center"/>
        </w:trPr>
        <w:tc>
          <w:tcPr>
            <w:tcW w:w="3014" w:type="dxa"/>
          </w:tcPr>
          <w:p w14:paraId="5014D63E" w14:textId="4B99539A" w:rsidR="0014058E" w:rsidRPr="0014058E" w:rsidRDefault="0014058E" w:rsidP="00710925">
            <w:pPr>
              <w:tabs>
                <w:tab w:val="left" w:pos="-2340"/>
                <w:tab w:val="left" w:pos="-2268"/>
                <w:tab w:val="left" w:pos="-2160"/>
                <w:tab w:val="left" w:pos="-2127"/>
                <w:tab w:val="left" w:pos="-1080"/>
                <w:tab w:val="left" w:pos="-900"/>
              </w:tabs>
              <w:spacing w:after="0"/>
              <w:rPr>
                <w:b/>
                <w:bCs/>
                <w:lang w:val="en-US"/>
              </w:rPr>
            </w:pPr>
            <w:r>
              <w:rPr>
                <w:b/>
                <w:bCs/>
                <w:lang w:val="en-US"/>
              </w:rPr>
              <w:t>CPV:</w:t>
            </w:r>
          </w:p>
        </w:tc>
        <w:tc>
          <w:tcPr>
            <w:tcW w:w="5345" w:type="dxa"/>
          </w:tcPr>
          <w:p w14:paraId="4A6BEDFA" w14:textId="303A7A72" w:rsidR="0014058E" w:rsidRPr="00733CC6" w:rsidRDefault="0014058E" w:rsidP="00733CC6">
            <w:pPr>
              <w:tabs>
                <w:tab w:val="left" w:pos="-2340"/>
                <w:tab w:val="left" w:pos="-2268"/>
                <w:tab w:val="left" w:pos="-2160"/>
                <w:tab w:val="left" w:pos="-2127"/>
                <w:tab w:val="left" w:pos="-1080"/>
                <w:tab w:val="left" w:pos="-900"/>
              </w:tabs>
              <w:spacing w:after="0"/>
              <w:rPr>
                <w:lang w:val="el-GR"/>
              </w:rPr>
            </w:pPr>
            <w:r w:rsidRPr="0014058E">
              <w:rPr>
                <w:lang w:val="el-GR"/>
              </w:rPr>
              <w:t>30200000-1 Εξοπλισμός Η/Υ &amp; προμήθειες</w:t>
            </w:r>
          </w:p>
        </w:tc>
      </w:tr>
    </w:tbl>
    <w:p w14:paraId="7189F64E" w14:textId="77777777" w:rsidR="00CA375F" w:rsidRDefault="00CA375F" w:rsidP="00CA375F">
      <w:pPr>
        <w:pStyle w:val="Contents"/>
        <w:spacing w:before="0" w:after="0"/>
      </w:pPr>
      <w:r>
        <w:lastRenderedPageBreak/>
        <w:t>Περιεχόμενα</w:t>
      </w:r>
    </w:p>
    <w:p w14:paraId="49100CC2" w14:textId="62A70917" w:rsidR="00EC3616" w:rsidRDefault="00CA375F">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r>
        <w:fldChar w:fldCharType="begin"/>
      </w:r>
      <w:r w:rsidRPr="00D15DC3">
        <w:rPr>
          <w:lang w:val="el-GR"/>
        </w:rPr>
        <w:instrText xml:space="preserve"> </w:instrText>
      </w:r>
      <w:r>
        <w:instrText>TOC</w:instrText>
      </w:r>
      <w:r w:rsidRPr="00D15DC3">
        <w:rPr>
          <w:lang w:val="el-GR"/>
        </w:rPr>
        <w:instrText xml:space="preserve"> \</w:instrText>
      </w:r>
      <w:r>
        <w:instrText>o</w:instrText>
      </w:r>
      <w:r w:rsidRPr="00D15DC3">
        <w:rPr>
          <w:lang w:val="el-GR"/>
        </w:rPr>
        <w:instrText xml:space="preserve"> "2-4" \</w:instrText>
      </w:r>
      <w:r>
        <w:instrText>h</w:instrText>
      </w:r>
      <w:r w:rsidRPr="00D15DC3">
        <w:rPr>
          <w:lang w:val="el-GR"/>
        </w:rPr>
        <w:instrText xml:space="preserve"> \</w:instrText>
      </w:r>
      <w:r>
        <w:instrText>z</w:instrText>
      </w:r>
      <w:r w:rsidRPr="00D15DC3">
        <w:rPr>
          <w:lang w:val="el-GR"/>
        </w:rPr>
        <w:instrText xml:space="preserve"> \</w:instrText>
      </w:r>
      <w:r>
        <w:instrText>t</w:instrText>
      </w:r>
      <w:r w:rsidRPr="00D15DC3">
        <w:rPr>
          <w:lang w:val="el-GR"/>
        </w:rPr>
        <w:instrText xml:space="preserve"> "</w:instrText>
      </w:r>
      <w:r>
        <w:instrText>Heading</w:instrText>
      </w:r>
      <w:r w:rsidRPr="00D15DC3">
        <w:rPr>
          <w:lang w:val="el-GR"/>
        </w:rPr>
        <w:instrText xml:space="preserve"> 1;1" </w:instrText>
      </w:r>
      <w:r>
        <w:fldChar w:fldCharType="separate"/>
      </w:r>
      <w:hyperlink w:anchor="_Toc208924345" w:history="1">
        <w:r w:rsidR="00EC3616" w:rsidRPr="002578F6">
          <w:rPr>
            <w:rStyle w:val="-"/>
            <w:noProof/>
            <w:lang w:val="el-GR"/>
          </w:rPr>
          <w:t>1.</w:t>
        </w:r>
        <w:r w:rsidR="00EC3616">
          <w:rPr>
            <w:rFonts w:asciiTheme="minorHAnsi" w:eastAsiaTheme="minorEastAsia" w:hAnsiTheme="minorHAnsi" w:cstheme="minorBidi"/>
            <w:smallCaps w:val="0"/>
            <w:noProof/>
            <w:sz w:val="22"/>
            <w:szCs w:val="22"/>
            <w:lang w:val="el-GR" w:eastAsia="el-GR"/>
          </w:rPr>
          <w:tab/>
        </w:r>
        <w:r w:rsidR="00EC3616" w:rsidRPr="002578F6">
          <w:rPr>
            <w:rStyle w:val="-"/>
            <w:noProof/>
            <w:lang w:val="el-GR"/>
          </w:rPr>
          <w:t>ΑΝΑΘΕΤΟΥΣΑ ΑΡΧΗ ΚΑΙ ΑΝΤΙΚΕΙΜΕΝΟ ΣΥΜΒΑΣΗΣ</w:t>
        </w:r>
        <w:r w:rsidR="00EC3616">
          <w:rPr>
            <w:noProof/>
            <w:webHidden/>
          </w:rPr>
          <w:tab/>
        </w:r>
        <w:r w:rsidR="00EC3616">
          <w:rPr>
            <w:noProof/>
            <w:webHidden/>
          </w:rPr>
          <w:fldChar w:fldCharType="begin"/>
        </w:r>
        <w:r w:rsidR="00EC3616">
          <w:rPr>
            <w:noProof/>
            <w:webHidden/>
          </w:rPr>
          <w:instrText xml:space="preserve"> PAGEREF _Toc208924345 \h </w:instrText>
        </w:r>
        <w:r w:rsidR="00EC3616">
          <w:rPr>
            <w:noProof/>
            <w:webHidden/>
          </w:rPr>
        </w:r>
        <w:r w:rsidR="00EC3616">
          <w:rPr>
            <w:noProof/>
            <w:webHidden/>
          </w:rPr>
          <w:fldChar w:fldCharType="separate"/>
        </w:r>
        <w:r w:rsidR="00503873">
          <w:rPr>
            <w:noProof/>
            <w:webHidden/>
          </w:rPr>
          <w:t>4</w:t>
        </w:r>
        <w:r w:rsidR="00EC3616">
          <w:rPr>
            <w:noProof/>
            <w:webHidden/>
          </w:rPr>
          <w:fldChar w:fldCharType="end"/>
        </w:r>
      </w:hyperlink>
    </w:p>
    <w:p w14:paraId="07C657C2" w14:textId="07E3E640"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46" w:history="1">
        <w:r w:rsidRPr="002578F6">
          <w:rPr>
            <w:rStyle w:val="-"/>
            <w:noProof/>
            <w:lang w:val="el-GR"/>
          </w:rPr>
          <w:t>1.1</w:t>
        </w:r>
        <w:r>
          <w:rPr>
            <w:rFonts w:asciiTheme="minorHAnsi" w:eastAsiaTheme="minorEastAsia" w:hAnsiTheme="minorHAnsi" w:cstheme="minorBidi"/>
            <w:smallCaps w:val="0"/>
            <w:noProof/>
            <w:sz w:val="22"/>
            <w:szCs w:val="22"/>
            <w:lang w:val="el-GR" w:eastAsia="el-GR"/>
          </w:rPr>
          <w:tab/>
        </w:r>
        <w:r w:rsidRPr="002578F6">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_Toc208924346 \h </w:instrText>
        </w:r>
        <w:r>
          <w:rPr>
            <w:noProof/>
            <w:webHidden/>
          </w:rPr>
        </w:r>
        <w:r>
          <w:rPr>
            <w:noProof/>
            <w:webHidden/>
          </w:rPr>
          <w:fldChar w:fldCharType="separate"/>
        </w:r>
        <w:r w:rsidR="00503873">
          <w:rPr>
            <w:noProof/>
            <w:webHidden/>
          </w:rPr>
          <w:t>4</w:t>
        </w:r>
        <w:r>
          <w:rPr>
            <w:noProof/>
            <w:webHidden/>
          </w:rPr>
          <w:fldChar w:fldCharType="end"/>
        </w:r>
      </w:hyperlink>
    </w:p>
    <w:p w14:paraId="5F215975" w14:textId="4CA79C85"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47" w:history="1">
        <w:r w:rsidRPr="002578F6">
          <w:rPr>
            <w:rStyle w:val="-"/>
            <w:noProof/>
            <w:lang w:val="el-GR"/>
          </w:rPr>
          <w:t>1.2</w:t>
        </w:r>
        <w:r>
          <w:rPr>
            <w:rFonts w:asciiTheme="minorHAnsi" w:eastAsiaTheme="minorEastAsia" w:hAnsiTheme="minorHAnsi" w:cstheme="minorBidi"/>
            <w:smallCaps w:val="0"/>
            <w:noProof/>
            <w:sz w:val="22"/>
            <w:szCs w:val="22"/>
            <w:lang w:val="el-GR" w:eastAsia="el-GR"/>
          </w:rPr>
          <w:tab/>
        </w:r>
        <w:r w:rsidRPr="002578F6">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_Toc208924347 \h </w:instrText>
        </w:r>
        <w:r>
          <w:rPr>
            <w:noProof/>
            <w:webHidden/>
          </w:rPr>
        </w:r>
        <w:r>
          <w:rPr>
            <w:noProof/>
            <w:webHidden/>
          </w:rPr>
          <w:fldChar w:fldCharType="separate"/>
        </w:r>
        <w:r w:rsidR="00503873">
          <w:rPr>
            <w:noProof/>
            <w:webHidden/>
          </w:rPr>
          <w:t>4</w:t>
        </w:r>
        <w:r>
          <w:rPr>
            <w:noProof/>
            <w:webHidden/>
          </w:rPr>
          <w:fldChar w:fldCharType="end"/>
        </w:r>
      </w:hyperlink>
    </w:p>
    <w:p w14:paraId="1D71CF3F" w14:textId="244EA14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48" w:history="1">
        <w:r w:rsidRPr="002578F6">
          <w:rPr>
            <w:rStyle w:val="-"/>
            <w:noProof/>
            <w:lang w:val="el-GR"/>
          </w:rPr>
          <w:t>1.3</w:t>
        </w:r>
        <w:r>
          <w:rPr>
            <w:rFonts w:asciiTheme="minorHAnsi" w:eastAsiaTheme="minorEastAsia" w:hAnsiTheme="minorHAnsi" w:cstheme="minorBidi"/>
            <w:smallCaps w:val="0"/>
            <w:noProof/>
            <w:sz w:val="22"/>
            <w:szCs w:val="22"/>
            <w:lang w:val="el-GR" w:eastAsia="el-GR"/>
          </w:rPr>
          <w:tab/>
        </w:r>
        <w:r w:rsidRPr="002578F6">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_Toc208924348 \h </w:instrText>
        </w:r>
        <w:r>
          <w:rPr>
            <w:noProof/>
            <w:webHidden/>
          </w:rPr>
        </w:r>
        <w:r>
          <w:rPr>
            <w:noProof/>
            <w:webHidden/>
          </w:rPr>
          <w:fldChar w:fldCharType="separate"/>
        </w:r>
        <w:r w:rsidR="00503873">
          <w:rPr>
            <w:noProof/>
            <w:webHidden/>
          </w:rPr>
          <w:t>5</w:t>
        </w:r>
        <w:r>
          <w:rPr>
            <w:noProof/>
            <w:webHidden/>
          </w:rPr>
          <w:fldChar w:fldCharType="end"/>
        </w:r>
      </w:hyperlink>
    </w:p>
    <w:p w14:paraId="32287363" w14:textId="0AA71BE8"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49" w:history="1">
        <w:r w:rsidRPr="002578F6">
          <w:rPr>
            <w:rStyle w:val="-"/>
            <w:noProof/>
            <w:lang w:val="el-GR"/>
          </w:rPr>
          <w:t>1.4</w:t>
        </w:r>
        <w:r>
          <w:rPr>
            <w:rFonts w:asciiTheme="minorHAnsi" w:eastAsiaTheme="minorEastAsia" w:hAnsiTheme="minorHAnsi" w:cstheme="minorBidi"/>
            <w:smallCaps w:val="0"/>
            <w:noProof/>
            <w:sz w:val="22"/>
            <w:szCs w:val="22"/>
            <w:lang w:val="el-GR" w:eastAsia="el-GR"/>
          </w:rPr>
          <w:tab/>
        </w:r>
        <w:r w:rsidRPr="002578F6">
          <w:rPr>
            <w:rStyle w:val="-"/>
            <w:noProof/>
            <w:lang w:val="el-GR"/>
          </w:rPr>
          <w:t>Θεσμικό πλαίσιο</w:t>
        </w:r>
        <w:r>
          <w:rPr>
            <w:noProof/>
            <w:webHidden/>
          </w:rPr>
          <w:tab/>
        </w:r>
        <w:r>
          <w:rPr>
            <w:noProof/>
            <w:webHidden/>
          </w:rPr>
          <w:fldChar w:fldCharType="begin"/>
        </w:r>
        <w:r>
          <w:rPr>
            <w:noProof/>
            <w:webHidden/>
          </w:rPr>
          <w:instrText xml:space="preserve"> PAGEREF _Toc208924349 \h </w:instrText>
        </w:r>
        <w:r>
          <w:rPr>
            <w:noProof/>
            <w:webHidden/>
          </w:rPr>
        </w:r>
        <w:r>
          <w:rPr>
            <w:noProof/>
            <w:webHidden/>
          </w:rPr>
          <w:fldChar w:fldCharType="separate"/>
        </w:r>
        <w:r w:rsidR="00503873">
          <w:rPr>
            <w:noProof/>
            <w:webHidden/>
          </w:rPr>
          <w:t>6</w:t>
        </w:r>
        <w:r>
          <w:rPr>
            <w:noProof/>
            <w:webHidden/>
          </w:rPr>
          <w:fldChar w:fldCharType="end"/>
        </w:r>
      </w:hyperlink>
    </w:p>
    <w:p w14:paraId="54DF6C17" w14:textId="67AB585B"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50" w:history="1">
        <w:r w:rsidRPr="002578F6">
          <w:rPr>
            <w:rStyle w:val="-"/>
            <w:noProof/>
            <w:lang w:val="el-GR"/>
          </w:rPr>
          <w:t>1.5</w:t>
        </w:r>
        <w:r>
          <w:rPr>
            <w:rFonts w:asciiTheme="minorHAnsi" w:eastAsiaTheme="minorEastAsia" w:hAnsiTheme="minorHAnsi" w:cstheme="minorBidi"/>
            <w:smallCaps w:val="0"/>
            <w:noProof/>
            <w:sz w:val="22"/>
            <w:szCs w:val="22"/>
            <w:lang w:val="el-GR" w:eastAsia="el-GR"/>
          </w:rPr>
          <w:tab/>
        </w:r>
        <w:r w:rsidRPr="002578F6">
          <w:rPr>
            <w:rStyle w:val="-"/>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_Toc208924350 \h </w:instrText>
        </w:r>
        <w:r>
          <w:rPr>
            <w:noProof/>
            <w:webHidden/>
          </w:rPr>
        </w:r>
        <w:r>
          <w:rPr>
            <w:noProof/>
            <w:webHidden/>
          </w:rPr>
          <w:fldChar w:fldCharType="separate"/>
        </w:r>
        <w:r w:rsidR="00503873">
          <w:rPr>
            <w:noProof/>
            <w:webHidden/>
          </w:rPr>
          <w:t>9</w:t>
        </w:r>
        <w:r>
          <w:rPr>
            <w:noProof/>
            <w:webHidden/>
          </w:rPr>
          <w:fldChar w:fldCharType="end"/>
        </w:r>
      </w:hyperlink>
    </w:p>
    <w:p w14:paraId="1A428101" w14:textId="708B23A7"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51" w:history="1">
        <w:r w:rsidRPr="002578F6">
          <w:rPr>
            <w:rStyle w:val="-"/>
            <w:noProof/>
            <w:lang w:val="el-GR"/>
          </w:rPr>
          <w:t>1.6</w:t>
        </w:r>
        <w:r>
          <w:rPr>
            <w:rFonts w:asciiTheme="minorHAnsi" w:eastAsiaTheme="minorEastAsia" w:hAnsiTheme="minorHAnsi" w:cstheme="minorBidi"/>
            <w:smallCaps w:val="0"/>
            <w:noProof/>
            <w:sz w:val="22"/>
            <w:szCs w:val="22"/>
            <w:lang w:val="el-GR" w:eastAsia="el-GR"/>
          </w:rPr>
          <w:tab/>
        </w:r>
        <w:r w:rsidRPr="002578F6">
          <w:rPr>
            <w:rStyle w:val="-"/>
            <w:noProof/>
            <w:lang w:val="el-GR"/>
          </w:rPr>
          <w:t>Δημοσιότητα</w:t>
        </w:r>
        <w:r>
          <w:rPr>
            <w:noProof/>
            <w:webHidden/>
          </w:rPr>
          <w:tab/>
        </w:r>
        <w:r>
          <w:rPr>
            <w:noProof/>
            <w:webHidden/>
          </w:rPr>
          <w:fldChar w:fldCharType="begin"/>
        </w:r>
        <w:r>
          <w:rPr>
            <w:noProof/>
            <w:webHidden/>
          </w:rPr>
          <w:instrText xml:space="preserve"> PAGEREF _Toc208924351 \h </w:instrText>
        </w:r>
        <w:r>
          <w:rPr>
            <w:noProof/>
            <w:webHidden/>
          </w:rPr>
        </w:r>
        <w:r>
          <w:rPr>
            <w:noProof/>
            <w:webHidden/>
          </w:rPr>
          <w:fldChar w:fldCharType="separate"/>
        </w:r>
        <w:r w:rsidR="00503873">
          <w:rPr>
            <w:noProof/>
            <w:webHidden/>
          </w:rPr>
          <w:t>9</w:t>
        </w:r>
        <w:r>
          <w:rPr>
            <w:noProof/>
            <w:webHidden/>
          </w:rPr>
          <w:fldChar w:fldCharType="end"/>
        </w:r>
      </w:hyperlink>
    </w:p>
    <w:p w14:paraId="045BC441" w14:textId="5031632C"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52" w:history="1">
        <w:r w:rsidRPr="002578F6">
          <w:rPr>
            <w:rStyle w:val="-"/>
            <w:noProof/>
            <w:lang w:val="el-GR"/>
          </w:rPr>
          <w:t>1.7</w:t>
        </w:r>
        <w:r>
          <w:rPr>
            <w:rFonts w:asciiTheme="minorHAnsi" w:eastAsiaTheme="minorEastAsia" w:hAnsiTheme="minorHAnsi" w:cstheme="minorBidi"/>
            <w:smallCaps w:val="0"/>
            <w:noProof/>
            <w:sz w:val="22"/>
            <w:szCs w:val="22"/>
            <w:lang w:val="el-GR" w:eastAsia="el-GR"/>
          </w:rPr>
          <w:tab/>
        </w:r>
        <w:r w:rsidRPr="002578F6">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_Toc208924352 \h </w:instrText>
        </w:r>
        <w:r>
          <w:rPr>
            <w:noProof/>
            <w:webHidden/>
          </w:rPr>
        </w:r>
        <w:r>
          <w:rPr>
            <w:noProof/>
            <w:webHidden/>
          </w:rPr>
          <w:fldChar w:fldCharType="separate"/>
        </w:r>
        <w:r w:rsidR="00503873">
          <w:rPr>
            <w:noProof/>
            <w:webHidden/>
          </w:rPr>
          <w:t>9</w:t>
        </w:r>
        <w:r>
          <w:rPr>
            <w:noProof/>
            <w:webHidden/>
          </w:rPr>
          <w:fldChar w:fldCharType="end"/>
        </w:r>
      </w:hyperlink>
    </w:p>
    <w:p w14:paraId="4F84B0A1" w14:textId="1DFFD6E7" w:rsidR="00EC3616" w:rsidRDefault="00EC3616">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208924353" w:history="1">
        <w:r w:rsidRPr="002578F6">
          <w:rPr>
            <w:rStyle w:val="-"/>
            <w:noProof/>
            <w:lang w:val="el-GR"/>
          </w:rPr>
          <w:t>2.</w:t>
        </w:r>
        <w:r>
          <w:rPr>
            <w:rFonts w:asciiTheme="minorHAnsi" w:eastAsiaTheme="minorEastAsia" w:hAnsiTheme="minorHAnsi" w:cstheme="minorBidi"/>
            <w:smallCaps w:val="0"/>
            <w:noProof/>
            <w:sz w:val="22"/>
            <w:szCs w:val="22"/>
            <w:lang w:val="el-GR" w:eastAsia="el-GR"/>
          </w:rPr>
          <w:tab/>
        </w:r>
        <w:r w:rsidRPr="002578F6">
          <w:rPr>
            <w:rStyle w:val="-"/>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_Toc208924353 \h </w:instrText>
        </w:r>
        <w:r>
          <w:rPr>
            <w:noProof/>
            <w:webHidden/>
          </w:rPr>
        </w:r>
        <w:r>
          <w:rPr>
            <w:noProof/>
            <w:webHidden/>
          </w:rPr>
          <w:fldChar w:fldCharType="separate"/>
        </w:r>
        <w:r w:rsidR="00503873">
          <w:rPr>
            <w:noProof/>
            <w:webHidden/>
          </w:rPr>
          <w:t>11</w:t>
        </w:r>
        <w:r>
          <w:rPr>
            <w:noProof/>
            <w:webHidden/>
          </w:rPr>
          <w:fldChar w:fldCharType="end"/>
        </w:r>
      </w:hyperlink>
    </w:p>
    <w:p w14:paraId="3078E11D" w14:textId="1ED291F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54" w:history="1">
        <w:r w:rsidRPr="002578F6">
          <w:rPr>
            <w:rStyle w:val="-"/>
            <w:noProof/>
            <w:lang w:val="el-GR"/>
          </w:rPr>
          <w:t>2.1</w:t>
        </w:r>
        <w:r>
          <w:rPr>
            <w:rFonts w:asciiTheme="minorHAnsi" w:eastAsiaTheme="minorEastAsia" w:hAnsiTheme="minorHAnsi" w:cstheme="minorBidi"/>
            <w:smallCaps w:val="0"/>
            <w:noProof/>
            <w:sz w:val="22"/>
            <w:szCs w:val="22"/>
            <w:lang w:val="el-GR" w:eastAsia="el-GR"/>
          </w:rPr>
          <w:tab/>
        </w:r>
        <w:r w:rsidRPr="002578F6">
          <w:rPr>
            <w:rStyle w:val="-"/>
            <w:noProof/>
            <w:lang w:val="el-GR"/>
          </w:rPr>
          <w:t xml:space="preserve">Γενικές </w:t>
        </w:r>
        <w:r w:rsidRPr="002578F6">
          <w:rPr>
            <w:rStyle w:val="-"/>
            <w:noProof/>
          </w:rPr>
          <w:t>Πληροφορίες</w:t>
        </w:r>
        <w:r>
          <w:rPr>
            <w:noProof/>
            <w:webHidden/>
          </w:rPr>
          <w:tab/>
        </w:r>
        <w:r>
          <w:rPr>
            <w:noProof/>
            <w:webHidden/>
          </w:rPr>
          <w:fldChar w:fldCharType="begin"/>
        </w:r>
        <w:r>
          <w:rPr>
            <w:noProof/>
            <w:webHidden/>
          </w:rPr>
          <w:instrText xml:space="preserve"> PAGEREF _Toc208924354 \h </w:instrText>
        </w:r>
        <w:r>
          <w:rPr>
            <w:noProof/>
            <w:webHidden/>
          </w:rPr>
        </w:r>
        <w:r>
          <w:rPr>
            <w:noProof/>
            <w:webHidden/>
          </w:rPr>
          <w:fldChar w:fldCharType="separate"/>
        </w:r>
        <w:r w:rsidR="00503873">
          <w:rPr>
            <w:noProof/>
            <w:webHidden/>
          </w:rPr>
          <w:t>11</w:t>
        </w:r>
        <w:r>
          <w:rPr>
            <w:noProof/>
            <w:webHidden/>
          </w:rPr>
          <w:fldChar w:fldCharType="end"/>
        </w:r>
      </w:hyperlink>
    </w:p>
    <w:p w14:paraId="2860DA19" w14:textId="2707B430"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55" w:history="1">
        <w:r w:rsidRPr="002578F6">
          <w:rPr>
            <w:rStyle w:val="-"/>
            <w:noProof/>
            <w:lang w:val="el-GR"/>
          </w:rPr>
          <w:t>2.1.1</w:t>
        </w:r>
        <w:r>
          <w:rPr>
            <w:rFonts w:asciiTheme="minorHAnsi" w:eastAsiaTheme="minorEastAsia" w:hAnsiTheme="minorHAnsi" w:cstheme="minorBidi"/>
            <w:i w:val="0"/>
            <w:iCs w:val="0"/>
            <w:noProof/>
            <w:sz w:val="22"/>
            <w:szCs w:val="22"/>
            <w:lang w:val="el-GR" w:eastAsia="el-GR"/>
          </w:rPr>
          <w:tab/>
        </w:r>
        <w:r w:rsidRPr="002578F6">
          <w:rPr>
            <w:rStyle w:val="-"/>
            <w:noProof/>
            <w:lang w:val="el-GR"/>
          </w:rPr>
          <w:t>Έγγραφα της σύμβασης</w:t>
        </w:r>
        <w:r>
          <w:rPr>
            <w:noProof/>
            <w:webHidden/>
          </w:rPr>
          <w:tab/>
        </w:r>
        <w:r>
          <w:rPr>
            <w:noProof/>
            <w:webHidden/>
          </w:rPr>
          <w:fldChar w:fldCharType="begin"/>
        </w:r>
        <w:r>
          <w:rPr>
            <w:noProof/>
            <w:webHidden/>
          </w:rPr>
          <w:instrText xml:space="preserve"> PAGEREF _Toc208924355 \h </w:instrText>
        </w:r>
        <w:r>
          <w:rPr>
            <w:noProof/>
            <w:webHidden/>
          </w:rPr>
        </w:r>
        <w:r>
          <w:rPr>
            <w:noProof/>
            <w:webHidden/>
          </w:rPr>
          <w:fldChar w:fldCharType="separate"/>
        </w:r>
        <w:r w:rsidR="00503873">
          <w:rPr>
            <w:noProof/>
            <w:webHidden/>
          </w:rPr>
          <w:t>11</w:t>
        </w:r>
        <w:r>
          <w:rPr>
            <w:noProof/>
            <w:webHidden/>
          </w:rPr>
          <w:fldChar w:fldCharType="end"/>
        </w:r>
      </w:hyperlink>
    </w:p>
    <w:p w14:paraId="269BAC47" w14:textId="09B8A213"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56" w:history="1">
        <w:r w:rsidRPr="002578F6">
          <w:rPr>
            <w:rStyle w:val="-"/>
            <w:noProof/>
            <w:lang w:val="el-GR"/>
          </w:rPr>
          <w:t>2.1.2</w:t>
        </w:r>
        <w:r>
          <w:rPr>
            <w:rFonts w:asciiTheme="minorHAnsi" w:eastAsiaTheme="minorEastAsia" w:hAnsiTheme="minorHAnsi" w:cstheme="minorBidi"/>
            <w:i w:val="0"/>
            <w:iCs w:val="0"/>
            <w:noProof/>
            <w:sz w:val="22"/>
            <w:szCs w:val="22"/>
            <w:lang w:val="el-GR" w:eastAsia="el-GR"/>
          </w:rPr>
          <w:tab/>
        </w:r>
        <w:r w:rsidRPr="002578F6">
          <w:rPr>
            <w:rStyle w:val="-"/>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_Toc208924356 \h </w:instrText>
        </w:r>
        <w:r>
          <w:rPr>
            <w:noProof/>
            <w:webHidden/>
          </w:rPr>
        </w:r>
        <w:r>
          <w:rPr>
            <w:noProof/>
            <w:webHidden/>
          </w:rPr>
          <w:fldChar w:fldCharType="separate"/>
        </w:r>
        <w:r w:rsidR="00503873">
          <w:rPr>
            <w:noProof/>
            <w:webHidden/>
          </w:rPr>
          <w:t>11</w:t>
        </w:r>
        <w:r>
          <w:rPr>
            <w:noProof/>
            <w:webHidden/>
          </w:rPr>
          <w:fldChar w:fldCharType="end"/>
        </w:r>
      </w:hyperlink>
    </w:p>
    <w:p w14:paraId="3D2CE64D" w14:textId="0F95D7D8"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57" w:history="1">
        <w:r w:rsidRPr="002578F6">
          <w:rPr>
            <w:rStyle w:val="-"/>
            <w:noProof/>
            <w:lang w:val="el-GR"/>
          </w:rPr>
          <w:t>2.1.3</w:t>
        </w:r>
        <w:r>
          <w:rPr>
            <w:rFonts w:asciiTheme="minorHAnsi" w:eastAsiaTheme="minorEastAsia" w:hAnsiTheme="minorHAnsi" w:cstheme="minorBidi"/>
            <w:i w:val="0"/>
            <w:iCs w:val="0"/>
            <w:noProof/>
            <w:sz w:val="22"/>
            <w:szCs w:val="22"/>
            <w:lang w:val="el-GR" w:eastAsia="el-GR"/>
          </w:rPr>
          <w:tab/>
        </w:r>
        <w:r w:rsidRPr="002578F6">
          <w:rPr>
            <w:rStyle w:val="-"/>
            <w:noProof/>
            <w:lang w:val="el-GR"/>
          </w:rPr>
          <w:t>Παροχή Διευκρινίσεων</w:t>
        </w:r>
        <w:r>
          <w:rPr>
            <w:noProof/>
            <w:webHidden/>
          </w:rPr>
          <w:tab/>
        </w:r>
        <w:r>
          <w:rPr>
            <w:noProof/>
            <w:webHidden/>
          </w:rPr>
          <w:fldChar w:fldCharType="begin"/>
        </w:r>
        <w:r>
          <w:rPr>
            <w:noProof/>
            <w:webHidden/>
          </w:rPr>
          <w:instrText xml:space="preserve"> PAGEREF _Toc208924357 \h </w:instrText>
        </w:r>
        <w:r>
          <w:rPr>
            <w:noProof/>
            <w:webHidden/>
          </w:rPr>
        </w:r>
        <w:r>
          <w:rPr>
            <w:noProof/>
            <w:webHidden/>
          </w:rPr>
          <w:fldChar w:fldCharType="separate"/>
        </w:r>
        <w:r w:rsidR="00503873">
          <w:rPr>
            <w:noProof/>
            <w:webHidden/>
          </w:rPr>
          <w:t>11</w:t>
        </w:r>
        <w:r>
          <w:rPr>
            <w:noProof/>
            <w:webHidden/>
          </w:rPr>
          <w:fldChar w:fldCharType="end"/>
        </w:r>
      </w:hyperlink>
    </w:p>
    <w:p w14:paraId="7E8BEEE3" w14:textId="6F5D5E42"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58" w:history="1">
        <w:r w:rsidRPr="002578F6">
          <w:rPr>
            <w:rStyle w:val="-"/>
            <w:noProof/>
            <w:lang w:val="el-GR"/>
          </w:rPr>
          <w:t>2.1.4</w:t>
        </w:r>
        <w:r>
          <w:rPr>
            <w:rFonts w:asciiTheme="minorHAnsi" w:eastAsiaTheme="minorEastAsia" w:hAnsiTheme="minorHAnsi" w:cstheme="minorBidi"/>
            <w:i w:val="0"/>
            <w:iCs w:val="0"/>
            <w:noProof/>
            <w:sz w:val="22"/>
            <w:szCs w:val="22"/>
            <w:lang w:val="el-GR" w:eastAsia="el-GR"/>
          </w:rPr>
          <w:tab/>
        </w:r>
        <w:r w:rsidRPr="002578F6">
          <w:rPr>
            <w:rStyle w:val="-"/>
            <w:noProof/>
            <w:lang w:val="el-GR"/>
          </w:rPr>
          <w:t>Γλώσσα</w:t>
        </w:r>
        <w:r>
          <w:rPr>
            <w:noProof/>
            <w:webHidden/>
          </w:rPr>
          <w:tab/>
        </w:r>
        <w:r>
          <w:rPr>
            <w:noProof/>
            <w:webHidden/>
          </w:rPr>
          <w:fldChar w:fldCharType="begin"/>
        </w:r>
        <w:r>
          <w:rPr>
            <w:noProof/>
            <w:webHidden/>
          </w:rPr>
          <w:instrText xml:space="preserve"> PAGEREF _Toc208924358 \h </w:instrText>
        </w:r>
        <w:r>
          <w:rPr>
            <w:noProof/>
            <w:webHidden/>
          </w:rPr>
        </w:r>
        <w:r>
          <w:rPr>
            <w:noProof/>
            <w:webHidden/>
          </w:rPr>
          <w:fldChar w:fldCharType="separate"/>
        </w:r>
        <w:r w:rsidR="00503873">
          <w:rPr>
            <w:noProof/>
            <w:webHidden/>
          </w:rPr>
          <w:t>12</w:t>
        </w:r>
        <w:r>
          <w:rPr>
            <w:noProof/>
            <w:webHidden/>
          </w:rPr>
          <w:fldChar w:fldCharType="end"/>
        </w:r>
      </w:hyperlink>
    </w:p>
    <w:p w14:paraId="59586F47" w14:textId="56288F75"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59" w:history="1">
        <w:r w:rsidRPr="002578F6">
          <w:rPr>
            <w:rStyle w:val="-"/>
            <w:noProof/>
            <w:lang w:val="el-GR"/>
          </w:rPr>
          <w:t>2.1.5</w:t>
        </w:r>
        <w:r>
          <w:rPr>
            <w:rFonts w:asciiTheme="minorHAnsi" w:eastAsiaTheme="minorEastAsia" w:hAnsiTheme="minorHAnsi" w:cstheme="minorBidi"/>
            <w:i w:val="0"/>
            <w:iCs w:val="0"/>
            <w:noProof/>
            <w:sz w:val="22"/>
            <w:szCs w:val="22"/>
            <w:lang w:val="el-GR" w:eastAsia="el-GR"/>
          </w:rPr>
          <w:tab/>
        </w:r>
        <w:r w:rsidRPr="002578F6">
          <w:rPr>
            <w:rStyle w:val="-"/>
            <w:noProof/>
            <w:lang w:val="el-GR"/>
          </w:rPr>
          <w:t>Εγγυήσεις</w:t>
        </w:r>
        <w:r>
          <w:rPr>
            <w:noProof/>
            <w:webHidden/>
          </w:rPr>
          <w:tab/>
        </w:r>
        <w:r>
          <w:rPr>
            <w:noProof/>
            <w:webHidden/>
          </w:rPr>
          <w:fldChar w:fldCharType="begin"/>
        </w:r>
        <w:r>
          <w:rPr>
            <w:noProof/>
            <w:webHidden/>
          </w:rPr>
          <w:instrText xml:space="preserve"> PAGEREF _Toc208924359 \h </w:instrText>
        </w:r>
        <w:r>
          <w:rPr>
            <w:noProof/>
            <w:webHidden/>
          </w:rPr>
        </w:r>
        <w:r>
          <w:rPr>
            <w:noProof/>
            <w:webHidden/>
          </w:rPr>
          <w:fldChar w:fldCharType="separate"/>
        </w:r>
        <w:r w:rsidR="00503873">
          <w:rPr>
            <w:noProof/>
            <w:webHidden/>
          </w:rPr>
          <w:t>12</w:t>
        </w:r>
        <w:r>
          <w:rPr>
            <w:noProof/>
            <w:webHidden/>
          </w:rPr>
          <w:fldChar w:fldCharType="end"/>
        </w:r>
      </w:hyperlink>
    </w:p>
    <w:p w14:paraId="30B1D787" w14:textId="425F8884"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0" w:history="1">
        <w:r w:rsidRPr="002578F6">
          <w:rPr>
            <w:rStyle w:val="-"/>
            <w:noProof/>
            <w:lang w:val="el-GR"/>
          </w:rPr>
          <w:t>2.1.6</w:t>
        </w:r>
        <w:r>
          <w:rPr>
            <w:rFonts w:asciiTheme="minorHAnsi" w:eastAsiaTheme="minorEastAsia" w:hAnsiTheme="minorHAnsi" w:cstheme="minorBidi"/>
            <w:i w:val="0"/>
            <w:iCs w:val="0"/>
            <w:noProof/>
            <w:sz w:val="22"/>
            <w:szCs w:val="22"/>
            <w:lang w:val="el-GR" w:eastAsia="el-GR"/>
          </w:rPr>
          <w:tab/>
        </w:r>
        <w:r w:rsidRPr="002578F6">
          <w:rPr>
            <w:rStyle w:val="-"/>
            <w:noProof/>
            <w:lang w:val="el-GR"/>
          </w:rPr>
          <w:t>Προστασία Προσωπικών Δεδομένων</w:t>
        </w:r>
        <w:r>
          <w:rPr>
            <w:noProof/>
            <w:webHidden/>
          </w:rPr>
          <w:tab/>
        </w:r>
        <w:r>
          <w:rPr>
            <w:noProof/>
            <w:webHidden/>
          </w:rPr>
          <w:fldChar w:fldCharType="begin"/>
        </w:r>
        <w:r>
          <w:rPr>
            <w:noProof/>
            <w:webHidden/>
          </w:rPr>
          <w:instrText xml:space="preserve"> PAGEREF _Toc208924360 \h </w:instrText>
        </w:r>
        <w:r>
          <w:rPr>
            <w:noProof/>
            <w:webHidden/>
          </w:rPr>
        </w:r>
        <w:r>
          <w:rPr>
            <w:noProof/>
            <w:webHidden/>
          </w:rPr>
          <w:fldChar w:fldCharType="separate"/>
        </w:r>
        <w:r w:rsidR="00503873">
          <w:rPr>
            <w:noProof/>
            <w:webHidden/>
          </w:rPr>
          <w:t>13</w:t>
        </w:r>
        <w:r>
          <w:rPr>
            <w:noProof/>
            <w:webHidden/>
          </w:rPr>
          <w:fldChar w:fldCharType="end"/>
        </w:r>
      </w:hyperlink>
    </w:p>
    <w:p w14:paraId="31A61CA0" w14:textId="6BFEEF46"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61" w:history="1">
        <w:r w:rsidRPr="002578F6">
          <w:rPr>
            <w:rStyle w:val="-"/>
            <w:noProof/>
            <w:lang w:val="el-GR"/>
          </w:rPr>
          <w:t>2.2</w:t>
        </w:r>
        <w:r>
          <w:rPr>
            <w:rFonts w:asciiTheme="minorHAnsi" w:eastAsiaTheme="minorEastAsia" w:hAnsiTheme="minorHAnsi" w:cstheme="minorBidi"/>
            <w:smallCaps w:val="0"/>
            <w:noProof/>
            <w:sz w:val="22"/>
            <w:szCs w:val="22"/>
            <w:lang w:val="el-GR" w:eastAsia="el-GR"/>
          </w:rPr>
          <w:tab/>
        </w:r>
        <w:r w:rsidRPr="002578F6">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_Toc208924361 \h </w:instrText>
        </w:r>
        <w:r>
          <w:rPr>
            <w:noProof/>
            <w:webHidden/>
          </w:rPr>
        </w:r>
        <w:r>
          <w:rPr>
            <w:noProof/>
            <w:webHidden/>
          </w:rPr>
          <w:fldChar w:fldCharType="separate"/>
        </w:r>
        <w:r w:rsidR="00503873">
          <w:rPr>
            <w:noProof/>
            <w:webHidden/>
          </w:rPr>
          <w:t>13</w:t>
        </w:r>
        <w:r>
          <w:rPr>
            <w:noProof/>
            <w:webHidden/>
          </w:rPr>
          <w:fldChar w:fldCharType="end"/>
        </w:r>
      </w:hyperlink>
    </w:p>
    <w:p w14:paraId="4CA50402" w14:textId="425C62A6"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2" w:history="1">
        <w:r w:rsidRPr="002578F6">
          <w:rPr>
            <w:rStyle w:val="-"/>
            <w:noProof/>
            <w:lang w:val="el-GR"/>
          </w:rPr>
          <w:t>2.2.1</w:t>
        </w:r>
        <w:r>
          <w:rPr>
            <w:rFonts w:asciiTheme="minorHAnsi" w:eastAsiaTheme="minorEastAsia" w:hAnsiTheme="minorHAnsi" w:cstheme="minorBidi"/>
            <w:i w:val="0"/>
            <w:iCs w:val="0"/>
            <w:noProof/>
            <w:sz w:val="22"/>
            <w:szCs w:val="22"/>
            <w:lang w:val="el-GR" w:eastAsia="el-GR"/>
          </w:rPr>
          <w:tab/>
        </w:r>
        <w:r w:rsidRPr="002578F6">
          <w:rPr>
            <w:rStyle w:val="-"/>
            <w:noProof/>
            <w:lang w:val="el-GR"/>
          </w:rPr>
          <w:t>Δικαίωμα συμμετοχής</w:t>
        </w:r>
        <w:r>
          <w:rPr>
            <w:noProof/>
            <w:webHidden/>
          </w:rPr>
          <w:tab/>
        </w:r>
        <w:r>
          <w:rPr>
            <w:noProof/>
            <w:webHidden/>
          </w:rPr>
          <w:fldChar w:fldCharType="begin"/>
        </w:r>
        <w:r>
          <w:rPr>
            <w:noProof/>
            <w:webHidden/>
          </w:rPr>
          <w:instrText xml:space="preserve"> PAGEREF _Toc208924362 \h </w:instrText>
        </w:r>
        <w:r>
          <w:rPr>
            <w:noProof/>
            <w:webHidden/>
          </w:rPr>
        </w:r>
        <w:r>
          <w:rPr>
            <w:noProof/>
            <w:webHidden/>
          </w:rPr>
          <w:fldChar w:fldCharType="separate"/>
        </w:r>
        <w:r w:rsidR="00503873">
          <w:rPr>
            <w:noProof/>
            <w:webHidden/>
          </w:rPr>
          <w:t>13</w:t>
        </w:r>
        <w:r>
          <w:rPr>
            <w:noProof/>
            <w:webHidden/>
          </w:rPr>
          <w:fldChar w:fldCharType="end"/>
        </w:r>
      </w:hyperlink>
    </w:p>
    <w:p w14:paraId="7197B16A" w14:textId="7F9631FB"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3" w:history="1">
        <w:r w:rsidRPr="002578F6">
          <w:rPr>
            <w:rStyle w:val="-"/>
            <w:noProof/>
            <w:lang w:val="el-GR"/>
          </w:rPr>
          <w:t>2.2.2</w:t>
        </w:r>
        <w:r>
          <w:rPr>
            <w:rFonts w:asciiTheme="minorHAnsi" w:eastAsiaTheme="minorEastAsia" w:hAnsiTheme="minorHAnsi" w:cstheme="minorBidi"/>
            <w:i w:val="0"/>
            <w:iCs w:val="0"/>
            <w:noProof/>
            <w:sz w:val="22"/>
            <w:szCs w:val="22"/>
            <w:lang w:val="el-GR" w:eastAsia="el-GR"/>
          </w:rPr>
          <w:tab/>
        </w:r>
        <w:r w:rsidRPr="002578F6">
          <w:rPr>
            <w:rStyle w:val="-"/>
            <w:noProof/>
            <w:lang w:val="el-GR"/>
          </w:rPr>
          <w:t>Εγγύηση συμμετοχής</w:t>
        </w:r>
        <w:r>
          <w:rPr>
            <w:noProof/>
            <w:webHidden/>
          </w:rPr>
          <w:tab/>
        </w:r>
        <w:r>
          <w:rPr>
            <w:noProof/>
            <w:webHidden/>
          </w:rPr>
          <w:fldChar w:fldCharType="begin"/>
        </w:r>
        <w:r>
          <w:rPr>
            <w:noProof/>
            <w:webHidden/>
          </w:rPr>
          <w:instrText xml:space="preserve"> PAGEREF _Toc208924363 \h </w:instrText>
        </w:r>
        <w:r>
          <w:rPr>
            <w:noProof/>
            <w:webHidden/>
          </w:rPr>
        </w:r>
        <w:r>
          <w:rPr>
            <w:noProof/>
            <w:webHidden/>
          </w:rPr>
          <w:fldChar w:fldCharType="separate"/>
        </w:r>
        <w:r w:rsidR="00503873">
          <w:rPr>
            <w:noProof/>
            <w:webHidden/>
          </w:rPr>
          <w:t>14</w:t>
        </w:r>
        <w:r>
          <w:rPr>
            <w:noProof/>
            <w:webHidden/>
          </w:rPr>
          <w:fldChar w:fldCharType="end"/>
        </w:r>
      </w:hyperlink>
    </w:p>
    <w:p w14:paraId="637E36E7" w14:textId="1A934FFF"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4" w:history="1">
        <w:r w:rsidRPr="002578F6">
          <w:rPr>
            <w:rStyle w:val="-"/>
            <w:noProof/>
            <w:lang w:val="el-GR"/>
          </w:rPr>
          <w:t>2.2.3</w:t>
        </w:r>
        <w:r>
          <w:rPr>
            <w:rFonts w:asciiTheme="minorHAnsi" w:eastAsiaTheme="minorEastAsia" w:hAnsiTheme="minorHAnsi" w:cstheme="minorBidi"/>
            <w:i w:val="0"/>
            <w:iCs w:val="0"/>
            <w:noProof/>
            <w:sz w:val="22"/>
            <w:szCs w:val="22"/>
            <w:lang w:val="el-GR" w:eastAsia="el-GR"/>
          </w:rPr>
          <w:tab/>
        </w:r>
        <w:r w:rsidRPr="002578F6">
          <w:rPr>
            <w:rStyle w:val="-"/>
            <w:noProof/>
            <w:lang w:val="el-GR"/>
          </w:rPr>
          <w:t>Λόγοι αποκλεισμού</w:t>
        </w:r>
        <w:r>
          <w:rPr>
            <w:noProof/>
            <w:webHidden/>
          </w:rPr>
          <w:tab/>
        </w:r>
        <w:r>
          <w:rPr>
            <w:noProof/>
            <w:webHidden/>
          </w:rPr>
          <w:fldChar w:fldCharType="begin"/>
        </w:r>
        <w:r>
          <w:rPr>
            <w:noProof/>
            <w:webHidden/>
          </w:rPr>
          <w:instrText xml:space="preserve"> PAGEREF _Toc208924364 \h </w:instrText>
        </w:r>
        <w:r>
          <w:rPr>
            <w:noProof/>
            <w:webHidden/>
          </w:rPr>
        </w:r>
        <w:r>
          <w:rPr>
            <w:noProof/>
            <w:webHidden/>
          </w:rPr>
          <w:fldChar w:fldCharType="separate"/>
        </w:r>
        <w:r w:rsidR="00503873">
          <w:rPr>
            <w:noProof/>
            <w:webHidden/>
          </w:rPr>
          <w:t>14</w:t>
        </w:r>
        <w:r>
          <w:rPr>
            <w:noProof/>
            <w:webHidden/>
          </w:rPr>
          <w:fldChar w:fldCharType="end"/>
        </w:r>
      </w:hyperlink>
    </w:p>
    <w:p w14:paraId="7C0D1E72" w14:textId="1B175568"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365" w:history="1">
        <w:r w:rsidRPr="002578F6">
          <w:rPr>
            <w:rStyle w:val="-"/>
            <w:noProof/>
            <w:lang w:val="el-GR"/>
          </w:rPr>
          <w:t>Κριτήρια Επιλογής</w:t>
        </w:r>
        <w:r>
          <w:rPr>
            <w:noProof/>
            <w:webHidden/>
          </w:rPr>
          <w:tab/>
        </w:r>
        <w:r>
          <w:rPr>
            <w:noProof/>
            <w:webHidden/>
          </w:rPr>
          <w:fldChar w:fldCharType="begin"/>
        </w:r>
        <w:r>
          <w:rPr>
            <w:noProof/>
            <w:webHidden/>
          </w:rPr>
          <w:instrText xml:space="preserve"> PAGEREF _Toc208924365 \h </w:instrText>
        </w:r>
        <w:r>
          <w:rPr>
            <w:noProof/>
            <w:webHidden/>
          </w:rPr>
        </w:r>
        <w:r>
          <w:rPr>
            <w:noProof/>
            <w:webHidden/>
          </w:rPr>
          <w:fldChar w:fldCharType="separate"/>
        </w:r>
        <w:r w:rsidR="00503873">
          <w:rPr>
            <w:noProof/>
            <w:webHidden/>
          </w:rPr>
          <w:t>19</w:t>
        </w:r>
        <w:r>
          <w:rPr>
            <w:noProof/>
            <w:webHidden/>
          </w:rPr>
          <w:fldChar w:fldCharType="end"/>
        </w:r>
      </w:hyperlink>
    </w:p>
    <w:p w14:paraId="1E55F626" w14:textId="15F4A1B9"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6" w:history="1">
        <w:r w:rsidRPr="002578F6">
          <w:rPr>
            <w:rStyle w:val="-"/>
            <w:noProof/>
            <w:lang w:val="el-GR"/>
          </w:rPr>
          <w:t>2.2.4</w:t>
        </w:r>
        <w:r>
          <w:rPr>
            <w:rFonts w:asciiTheme="minorHAnsi" w:eastAsiaTheme="minorEastAsia" w:hAnsiTheme="minorHAnsi" w:cstheme="minorBidi"/>
            <w:i w:val="0"/>
            <w:iCs w:val="0"/>
            <w:noProof/>
            <w:sz w:val="22"/>
            <w:szCs w:val="22"/>
            <w:lang w:val="el-GR" w:eastAsia="el-GR"/>
          </w:rPr>
          <w:tab/>
        </w:r>
        <w:r w:rsidRPr="002578F6">
          <w:rPr>
            <w:rStyle w:val="-"/>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_Toc208924366 \h </w:instrText>
        </w:r>
        <w:r>
          <w:rPr>
            <w:noProof/>
            <w:webHidden/>
          </w:rPr>
        </w:r>
        <w:r>
          <w:rPr>
            <w:noProof/>
            <w:webHidden/>
          </w:rPr>
          <w:fldChar w:fldCharType="separate"/>
        </w:r>
        <w:r w:rsidR="00503873">
          <w:rPr>
            <w:noProof/>
            <w:webHidden/>
          </w:rPr>
          <w:t>19</w:t>
        </w:r>
        <w:r>
          <w:rPr>
            <w:noProof/>
            <w:webHidden/>
          </w:rPr>
          <w:fldChar w:fldCharType="end"/>
        </w:r>
      </w:hyperlink>
    </w:p>
    <w:p w14:paraId="62D0D7A9" w14:textId="70EA4371"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7" w:history="1">
        <w:r w:rsidRPr="002578F6">
          <w:rPr>
            <w:rStyle w:val="-"/>
            <w:noProof/>
            <w:lang w:val="el-GR"/>
          </w:rPr>
          <w:t>2.2.5</w:t>
        </w:r>
        <w:r>
          <w:rPr>
            <w:rFonts w:asciiTheme="minorHAnsi" w:eastAsiaTheme="minorEastAsia" w:hAnsiTheme="minorHAnsi" w:cstheme="minorBidi"/>
            <w:i w:val="0"/>
            <w:iCs w:val="0"/>
            <w:noProof/>
            <w:sz w:val="22"/>
            <w:szCs w:val="22"/>
            <w:lang w:val="el-GR" w:eastAsia="el-GR"/>
          </w:rPr>
          <w:tab/>
        </w:r>
        <w:r w:rsidRPr="002578F6">
          <w:rPr>
            <w:rStyle w:val="-"/>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_Toc208924367 \h </w:instrText>
        </w:r>
        <w:r>
          <w:rPr>
            <w:noProof/>
            <w:webHidden/>
          </w:rPr>
        </w:r>
        <w:r>
          <w:rPr>
            <w:noProof/>
            <w:webHidden/>
          </w:rPr>
          <w:fldChar w:fldCharType="separate"/>
        </w:r>
        <w:r w:rsidR="00503873">
          <w:rPr>
            <w:noProof/>
            <w:webHidden/>
          </w:rPr>
          <w:t>19</w:t>
        </w:r>
        <w:r>
          <w:rPr>
            <w:noProof/>
            <w:webHidden/>
          </w:rPr>
          <w:fldChar w:fldCharType="end"/>
        </w:r>
      </w:hyperlink>
    </w:p>
    <w:p w14:paraId="00EE4FA8" w14:textId="7B1E8817"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8" w:history="1">
        <w:r w:rsidRPr="002578F6">
          <w:rPr>
            <w:rStyle w:val="-"/>
            <w:noProof/>
            <w:lang w:val="el-GR"/>
          </w:rPr>
          <w:t>2.2.6</w:t>
        </w:r>
        <w:r>
          <w:rPr>
            <w:rFonts w:asciiTheme="minorHAnsi" w:eastAsiaTheme="minorEastAsia" w:hAnsiTheme="minorHAnsi" w:cstheme="minorBidi"/>
            <w:i w:val="0"/>
            <w:iCs w:val="0"/>
            <w:noProof/>
            <w:sz w:val="22"/>
            <w:szCs w:val="22"/>
            <w:lang w:val="el-GR" w:eastAsia="el-GR"/>
          </w:rPr>
          <w:tab/>
        </w:r>
        <w:r w:rsidRPr="002578F6">
          <w:rPr>
            <w:rStyle w:val="-"/>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_Toc208924368 \h </w:instrText>
        </w:r>
        <w:r>
          <w:rPr>
            <w:noProof/>
            <w:webHidden/>
          </w:rPr>
        </w:r>
        <w:r>
          <w:rPr>
            <w:noProof/>
            <w:webHidden/>
          </w:rPr>
          <w:fldChar w:fldCharType="separate"/>
        </w:r>
        <w:r w:rsidR="00503873">
          <w:rPr>
            <w:noProof/>
            <w:webHidden/>
          </w:rPr>
          <w:t>19</w:t>
        </w:r>
        <w:r>
          <w:rPr>
            <w:noProof/>
            <w:webHidden/>
          </w:rPr>
          <w:fldChar w:fldCharType="end"/>
        </w:r>
      </w:hyperlink>
    </w:p>
    <w:p w14:paraId="51728AAA" w14:textId="0BCAAFE8"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69" w:history="1">
        <w:r w:rsidRPr="002578F6">
          <w:rPr>
            <w:rStyle w:val="-"/>
            <w:noProof/>
            <w:lang w:val="el-GR"/>
          </w:rPr>
          <w:t>2.2.7</w:t>
        </w:r>
        <w:r>
          <w:rPr>
            <w:rFonts w:asciiTheme="minorHAnsi" w:eastAsiaTheme="minorEastAsia" w:hAnsiTheme="minorHAnsi" w:cstheme="minorBidi"/>
            <w:i w:val="0"/>
            <w:iCs w:val="0"/>
            <w:noProof/>
            <w:sz w:val="22"/>
            <w:szCs w:val="22"/>
            <w:lang w:val="el-GR" w:eastAsia="el-GR"/>
          </w:rPr>
          <w:tab/>
        </w:r>
        <w:r w:rsidRPr="002578F6">
          <w:rPr>
            <w:rStyle w:val="-"/>
            <w:noProof/>
            <w:lang w:val="el-GR"/>
          </w:rPr>
          <w:t>Πρότυπα διασφάλισης ποιότητας, περιβαλλοντικής διαχείρισης και ασφάλειας πληροφοριών</w:t>
        </w:r>
        <w:r>
          <w:rPr>
            <w:noProof/>
            <w:webHidden/>
          </w:rPr>
          <w:tab/>
        </w:r>
        <w:r>
          <w:rPr>
            <w:noProof/>
            <w:webHidden/>
          </w:rPr>
          <w:fldChar w:fldCharType="begin"/>
        </w:r>
        <w:r>
          <w:rPr>
            <w:noProof/>
            <w:webHidden/>
          </w:rPr>
          <w:instrText xml:space="preserve"> PAGEREF _Toc208924369 \h </w:instrText>
        </w:r>
        <w:r>
          <w:rPr>
            <w:noProof/>
            <w:webHidden/>
          </w:rPr>
        </w:r>
        <w:r>
          <w:rPr>
            <w:noProof/>
            <w:webHidden/>
          </w:rPr>
          <w:fldChar w:fldCharType="separate"/>
        </w:r>
        <w:r w:rsidR="00503873">
          <w:rPr>
            <w:noProof/>
            <w:webHidden/>
          </w:rPr>
          <w:t>20</w:t>
        </w:r>
        <w:r>
          <w:rPr>
            <w:noProof/>
            <w:webHidden/>
          </w:rPr>
          <w:fldChar w:fldCharType="end"/>
        </w:r>
      </w:hyperlink>
    </w:p>
    <w:p w14:paraId="323E8329" w14:textId="7F990CED"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70" w:history="1">
        <w:r w:rsidRPr="002578F6">
          <w:rPr>
            <w:rStyle w:val="-"/>
            <w:noProof/>
            <w:lang w:val="el-GR"/>
          </w:rPr>
          <w:t>2.2.8</w:t>
        </w:r>
        <w:r>
          <w:rPr>
            <w:rFonts w:asciiTheme="minorHAnsi" w:eastAsiaTheme="minorEastAsia" w:hAnsiTheme="minorHAnsi" w:cstheme="minorBidi"/>
            <w:i w:val="0"/>
            <w:iCs w:val="0"/>
            <w:noProof/>
            <w:sz w:val="22"/>
            <w:szCs w:val="22"/>
            <w:lang w:val="el-GR" w:eastAsia="el-GR"/>
          </w:rPr>
          <w:tab/>
        </w:r>
        <w:r w:rsidRPr="002578F6">
          <w:rPr>
            <w:rStyle w:val="-"/>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_Toc208924370 \h </w:instrText>
        </w:r>
        <w:r>
          <w:rPr>
            <w:noProof/>
            <w:webHidden/>
          </w:rPr>
        </w:r>
        <w:r>
          <w:rPr>
            <w:noProof/>
            <w:webHidden/>
          </w:rPr>
          <w:fldChar w:fldCharType="separate"/>
        </w:r>
        <w:r w:rsidR="00503873">
          <w:rPr>
            <w:noProof/>
            <w:webHidden/>
          </w:rPr>
          <w:t>20</w:t>
        </w:r>
        <w:r>
          <w:rPr>
            <w:noProof/>
            <w:webHidden/>
          </w:rPr>
          <w:fldChar w:fldCharType="end"/>
        </w:r>
      </w:hyperlink>
    </w:p>
    <w:p w14:paraId="233A9450" w14:textId="5095F8E0" w:rsidR="00EC3616" w:rsidRDefault="00EC3616">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208924371" w:history="1">
        <w:r w:rsidRPr="002578F6">
          <w:rPr>
            <w:rStyle w:val="-"/>
            <w:rFonts w:cs="Arial"/>
            <w:noProof/>
            <w:lang w:val="el-GR"/>
          </w:rPr>
          <w:t>2.2.8.1</w:t>
        </w:r>
        <w:r>
          <w:rPr>
            <w:rFonts w:asciiTheme="minorHAnsi" w:eastAsiaTheme="minorEastAsia" w:hAnsiTheme="minorHAnsi" w:cstheme="minorBidi"/>
            <w:noProof/>
            <w:sz w:val="22"/>
            <w:szCs w:val="22"/>
            <w:lang w:val="el-GR" w:eastAsia="el-GR"/>
          </w:rPr>
          <w:tab/>
        </w:r>
        <w:r w:rsidRPr="002578F6">
          <w:rPr>
            <w:rStyle w:val="-"/>
            <w:noProof/>
            <w:lang w:val="el-GR"/>
          </w:rPr>
          <w:t>Στήριξη στην ικανότητα τρίτων</w:t>
        </w:r>
        <w:r>
          <w:rPr>
            <w:noProof/>
            <w:webHidden/>
          </w:rPr>
          <w:tab/>
        </w:r>
        <w:r>
          <w:rPr>
            <w:noProof/>
            <w:webHidden/>
          </w:rPr>
          <w:fldChar w:fldCharType="begin"/>
        </w:r>
        <w:r>
          <w:rPr>
            <w:noProof/>
            <w:webHidden/>
          </w:rPr>
          <w:instrText xml:space="preserve"> PAGEREF _Toc208924371 \h </w:instrText>
        </w:r>
        <w:r>
          <w:rPr>
            <w:noProof/>
            <w:webHidden/>
          </w:rPr>
        </w:r>
        <w:r>
          <w:rPr>
            <w:noProof/>
            <w:webHidden/>
          </w:rPr>
          <w:fldChar w:fldCharType="separate"/>
        </w:r>
        <w:r w:rsidR="00503873">
          <w:rPr>
            <w:noProof/>
            <w:webHidden/>
          </w:rPr>
          <w:t>20</w:t>
        </w:r>
        <w:r>
          <w:rPr>
            <w:noProof/>
            <w:webHidden/>
          </w:rPr>
          <w:fldChar w:fldCharType="end"/>
        </w:r>
      </w:hyperlink>
    </w:p>
    <w:p w14:paraId="1958816E" w14:textId="638F1374" w:rsidR="00EC3616" w:rsidRDefault="00EC3616">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208924372" w:history="1">
        <w:r w:rsidRPr="002578F6">
          <w:rPr>
            <w:rStyle w:val="-"/>
            <w:rFonts w:cs="Arial"/>
            <w:noProof/>
            <w:lang w:val="el-GR"/>
          </w:rPr>
          <w:t>2.2.8.2</w:t>
        </w:r>
        <w:r>
          <w:rPr>
            <w:rFonts w:asciiTheme="minorHAnsi" w:eastAsiaTheme="minorEastAsia" w:hAnsiTheme="minorHAnsi" w:cstheme="minorBidi"/>
            <w:noProof/>
            <w:sz w:val="22"/>
            <w:szCs w:val="22"/>
            <w:lang w:val="el-GR" w:eastAsia="el-GR"/>
          </w:rPr>
          <w:tab/>
        </w:r>
        <w:r w:rsidRPr="002578F6">
          <w:rPr>
            <w:rStyle w:val="-"/>
            <w:noProof/>
            <w:lang w:val="el-GR"/>
          </w:rPr>
          <w:t>Υπεργολαβία</w:t>
        </w:r>
        <w:r>
          <w:rPr>
            <w:noProof/>
            <w:webHidden/>
          </w:rPr>
          <w:tab/>
        </w:r>
        <w:r>
          <w:rPr>
            <w:noProof/>
            <w:webHidden/>
          </w:rPr>
          <w:fldChar w:fldCharType="begin"/>
        </w:r>
        <w:r>
          <w:rPr>
            <w:noProof/>
            <w:webHidden/>
          </w:rPr>
          <w:instrText xml:space="preserve"> PAGEREF _Toc208924372 \h </w:instrText>
        </w:r>
        <w:r>
          <w:rPr>
            <w:noProof/>
            <w:webHidden/>
          </w:rPr>
        </w:r>
        <w:r>
          <w:rPr>
            <w:noProof/>
            <w:webHidden/>
          </w:rPr>
          <w:fldChar w:fldCharType="separate"/>
        </w:r>
        <w:r w:rsidR="00503873">
          <w:rPr>
            <w:noProof/>
            <w:webHidden/>
          </w:rPr>
          <w:t>20</w:t>
        </w:r>
        <w:r>
          <w:rPr>
            <w:noProof/>
            <w:webHidden/>
          </w:rPr>
          <w:fldChar w:fldCharType="end"/>
        </w:r>
      </w:hyperlink>
    </w:p>
    <w:p w14:paraId="736A0D8F" w14:textId="6EE1BF99"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73" w:history="1">
        <w:r w:rsidRPr="002578F6">
          <w:rPr>
            <w:rStyle w:val="-"/>
            <w:noProof/>
            <w:lang w:val="el-GR"/>
          </w:rPr>
          <w:t>2.2.9</w:t>
        </w:r>
        <w:r>
          <w:rPr>
            <w:rFonts w:asciiTheme="minorHAnsi" w:eastAsiaTheme="minorEastAsia" w:hAnsiTheme="minorHAnsi" w:cstheme="minorBidi"/>
            <w:i w:val="0"/>
            <w:iCs w:val="0"/>
            <w:noProof/>
            <w:sz w:val="22"/>
            <w:szCs w:val="22"/>
            <w:lang w:val="el-GR" w:eastAsia="el-GR"/>
          </w:rPr>
          <w:tab/>
        </w:r>
        <w:r w:rsidRPr="002578F6">
          <w:rPr>
            <w:rStyle w:val="-"/>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_Toc208924373 \h </w:instrText>
        </w:r>
        <w:r>
          <w:rPr>
            <w:noProof/>
            <w:webHidden/>
          </w:rPr>
        </w:r>
        <w:r>
          <w:rPr>
            <w:noProof/>
            <w:webHidden/>
          </w:rPr>
          <w:fldChar w:fldCharType="separate"/>
        </w:r>
        <w:r w:rsidR="00503873">
          <w:rPr>
            <w:noProof/>
            <w:webHidden/>
          </w:rPr>
          <w:t>21</w:t>
        </w:r>
        <w:r>
          <w:rPr>
            <w:noProof/>
            <w:webHidden/>
          </w:rPr>
          <w:fldChar w:fldCharType="end"/>
        </w:r>
      </w:hyperlink>
    </w:p>
    <w:p w14:paraId="4697146B" w14:textId="050D0A44" w:rsidR="00EC3616" w:rsidRDefault="00EC3616">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208924374" w:history="1">
        <w:r w:rsidRPr="002578F6">
          <w:rPr>
            <w:rStyle w:val="-"/>
            <w:rFonts w:cs="Arial"/>
            <w:noProof/>
            <w:lang w:val="el-GR"/>
          </w:rPr>
          <w:t>2.2.9.1</w:t>
        </w:r>
        <w:r>
          <w:rPr>
            <w:rFonts w:asciiTheme="minorHAnsi" w:eastAsiaTheme="minorEastAsia" w:hAnsiTheme="minorHAnsi" w:cstheme="minorBidi"/>
            <w:noProof/>
            <w:sz w:val="22"/>
            <w:szCs w:val="22"/>
            <w:lang w:val="el-GR" w:eastAsia="el-GR"/>
          </w:rPr>
          <w:tab/>
        </w:r>
        <w:r w:rsidRPr="002578F6">
          <w:rPr>
            <w:rStyle w:val="-"/>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_Toc208924374 \h </w:instrText>
        </w:r>
        <w:r>
          <w:rPr>
            <w:noProof/>
            <w:webHidden/>
          </w:rPr>
        </w:r>
        <w:r>
          <w:rPr>
            <w:noProof/>
            <w:webHidden/>
          </w:rPr>
          <w:fldChar w:fldCharType="separate"/>
        </w:r>
        <w:r w:rsidR="00503873">
          <w:rPr>
            <w:noProof/>
            <w:webHidden/>
          </w:rPr>
          <w:t>21</w:t>
        </w:r>
        <w:r>
          <w:rPr>
            <w:noProof/>
            <w:webHidden/>
          </w:rPr>
          <w:fldChar w:fldCharType="end"/>
        </w:r>
      </w:hyperlink>
    </w:p>
    <w:p w14:paraId="2CF7353F" w14:textId="678D70DA" w:rsidR="00EC3616" w:rsidRDefault="00EC3616">
      <w:pPr>
        <w:pStyle w:val="40"/>
        <w:tabs>
          <w:tab w:val="left" w:pos="1540"/>
          <w:tab w:val="right" w:leader="dot" w:pos="10456"/>
        </w:tabs>
        <w:rPr>
          <w:rFonts w:asciiTheme="minorHAnsi" w:eastAsiaTheme="minorEastAsia" w:hAnsiTheme="minorHAnsi" w:cstheme="minorBidi"/>
          <w:noProof/>
          <w:sz w:val="22"/>
          <w:szCs w:val="22"/>
          <w:lang w:val="el-GR" w:eastAsia="el-GR"/>
        </w:rPr>
      </w:pPr>
      <w:hyperlink w:anchor="_Toc208924375" w:history="1">
        <w:r w:rsidRPr="002578F6">
          <w:rPr>
            <w:rStyle w:val="-"/>
            <w:noProof/>
            <w:lang w:val="el-GR"/>
          </w:rPr>
          <w:t>2.2.9.2</w:t>
        </w:r>
        <w:r>
          <w:rPr>
            <w:rFonts w:asciiTheme="minorHAnsi" w:eastAsiaTheme="minorEastAsia" w:hAnsiTheme="minorHAnsi" w:cstheme="minorBidi"/>
            <w:noProof/>
            <w:sz w:val="22"/>
            <w:szCs w:val="22"/>
            <w:lang w:val="el-GR" w:eastAsia="el-GR"/>
          </w:rPr>
          <w:tab/>
        </w:r>
        <w:r w:rsidRPr="002578F6">
          <w:rPr>
            <w:rStyle w:val="-"/>
            <w:noProof/>
            <w:lang w:val="el-GR"/>
          </w:rPr>
          <w:t>Αποδεικτικά μέσα</w:t>
        </w:r>
        <w:r>
          <w:rPr>
            <w:noProof/>
            <w:webHidden/>
          </w:rPr>
          <w:tab/>
        </w:r>
        <w:r>
          <w:rPr>
            <w:noProof/>
            <w:webHidden/>
          </w:rPr>
          <w:fldChar w:fldCharType="begin"/>
        </w:r>
        <w:r>
          <w:rPr>
            <w:noProof/>
            <w:webHidden/>
          </w:rPr>
          <w:instrText xml:space="preserve"> PAGEREF _Toc208924375 \h </w:instrText>
        </w:r>
        <w:r>
          <w:rPr>
            <w:noProof/>
            <w:webHidden/>
          </w:rPr>
        </w:r>
        <w:r>
          <w:rPr>
            <w:noProof/>
            <w:webHidden/>
          </w:rPr>
          <w:fldChar w:fldCharType="separate"/>
        </w:r>
        <w:r w:rsidR="00503873">
          <w:rPr>
            <w:noProof/>
            <w:webHidden/>
          </w:rPr>
          <w:t>22</w:t>
        </w:r>
        <w:r>
          <w:rPr>
            <w:noProof/>
            <w:webHidden/>
          </w:rPr>
          <w:fldChar w:fldCharType="end"/>
        </w:r>
      </w:hyperlink>
    </w:p>
    <w:p w14:paraId="22C28CB4" w14:textId="0A7C191F"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76" w:history="1">
        <w:r w:rsidRPr="002578F6">
          <w:rPr>
            <w:rStyle w:val="-"/>
            <w:noProof/>
            <w:lang w:val="el-GR"/>
          </w:rPr>
          <w:t>2.3</w:t>
        </w:r>
        <w:r>
          <w:rPr>
            <w:rFonts w:asciiTheme="minorHAnsi" w:eastAsiaTheme="minorEastAsia" w:hAnsiTheme="minorHAnsi" w:cstheme="minorBidi"/>
            <w:smallCaps w:val="0"/>
            <w:noProof/>
            <w:sz w:val="22"/>
            <w:szCs w:val="22"/>
            <w:lang w:val="el-GR" w:eastAsia="el-GR"/>
          </w:rPr>
          <w:tab/>
        </w:r>
        <w:r w:rsidRPr="002578F6">
          <w:rPr>
            <w:rStyle w:val="-"/>
            <w:noProof/>
            <w:lang w:val="el-GR"/>
          </w:rPr>
          <w:t>Κριτήρια Ανάθεσης</w:t>
        </w:r>
        <w:r>
          <w:rPr>
            <w:noProof/>
            <w:webHidden/>
          </w:rPr>
          <w:tab/>
        </w:r>
        <w:r>
          <w:rPr>
            <w:noProof/>
            <w:webHidden/>
          </w:rPr>
          <w:fldChar w:fldCharType="begin"/>
        </w:r>
        <w:r>
          <w:rPr>
            <w:noProof/>
            <w:webHidden/>
          </w:rPr>
          <w:instrText xml:space="preserve"> PAGEREF _Toc208924376 \h </w:instrText>
        </w:r>
        <w:r>
          <w:rPr>
            <w:noProof/>
            <w:webHidden/>
          </w:rPr>
        </w:r>
        <w:r>
          <w:rPr>
            <w:noProof/>
            <w:webHidden/>
          </w:rPr>
          <w:fldChar w:fldCharType="separate"/>
        </w:r>
        <w:r w:rsidR="00503873">
          <w:rPr>
            <w:noProof/>
            <w:webHidden/>
          </w:rPr>
          <w:t>29</w:t>
        </w:r>
        <w:r>
          <w:rPr>
            <w:noProof/>
            <w:webHidden/>
          </w:rPr>
          <w:fldChar w:fldCharType="end"/>
        </w:r>
      </w:hyperlink>
    </w:p>
    <w:p w14:paraId="1C9C8E90" w14:textId="031A6C78"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77" w:history="1">
        <w:r w:rsidRPr="002578F6">
          <w:rPr>
            <w:rStyle w:val="-"/>
            <w:noProof/>
            <w:lang w:val="el-GR"/>
          </w:rPr>
          <w:t>2.3.1</w:t>
        </w:r>
        <w:r>
          <w:rPr>
            <w:rFonts w:asciiTheme="minorHAnsi" w:eastAsiaTheme="minorEastAsia" w:hAnsiTheme="minorHAnsi" w:cstheme="minorBidi"/>
            <w:i w:val="0"/>
            <w:iCs w:val="0"/>
            <w:noProof/>
            <w:sz w:val="22"/>
            <w:szCs w:val="22"/>
            <w:lang w:val="el-GR" w:eastAsia="el-GR"/>
          </w:rPr>
          <w:tab/>
        </w:r>
        <w:r w:rsidRPr="002578F6">
          <w:rPr>
            <w:rStyle w:val="-"/>
            <w:noProof/>
            <w:lang w:val="el-GR"/>
          </w:rPr>
          <w:t>Κριτήριο ανάθεσης</w:t>
        </w:r>
        <w:r>
          <w:rPr>
            <w:noProof/>
            <w:webHidden/>
          </w:rPr>
          <w:tab/>
        </w:r>
        <w:r>
          <w:rPr>
            <w:noProof/>
            <w:webHidden/>
          </w:rPr>
          <w:fldChar w:fldCharType="begin"/>
        </w:r>
        <w:r>
          <w:rPr>
            <w:noProof/>
            <w:webHidden/>
          </w:rPr>
          <w:instrText xml:space="preserve"> PAGEREF _Toc208924377 \h </w:instrText>
        </w:r>
        <w:r>
          <w:rPr>
            <w:noProof/>
            <w:webHidden/>
          </w:rPr>
        </w:r>
        <w:r>
          <w:rPr>
            <w:noProof/>
            <w:webHidden/>
          </w:rPr>
          <w:fldChar w:fldCharType="separate"/>
        </w:r>
        <w:r w:rsidR="00503873">
          <w:rPr>
            <w:noProof/>
            <w:webHidden/>
          </w:rPr>
          <w:t>29</w:t>
        </w:r>
        <w:r>
          <w:rPr>
            <w:noProof/>
            <w:webHidden/>
          </w:rPr>
          <w:fldChar w:fldCharType="end"/>
        </w:r>
      </w:hyperlink>
    </w:p>
    <w:p w14:paraId="3D15F47E" w14:textId="061D6093" w:rsidR="00EC3616" w:rsidRDefault="00EC3616">
      <w:pPr>
        <w:pStyle w:val="32"/>
        <w:tabs>
          <w:tab w:val="right" w:leader="dot" w:pos="10456"/>
        </w:tabs>
        <w:rPr>
          <w:rFonts w:asciiTheme="minorHAnsi" w:eastAsiaTheme="minorEastAsia" w:hAnsiTheme="minorHAnsi" w:cstheme="minorBidi"/>
          <w:i w:val="0"/>
          <w:iCs w:val="0"/>
          <w:noProof/>
          <w:sz w:val="22"/>
          <w:szCs w:val="22"/>
          <w:lang w:val="el-GR" w:eastAsia="el-GR"/>
        </w:rPr>
      </w:pPr>
      <w:hyperlink w:anchor="_Toc208924378" w:history="1">
        <w:r w:rsidRPr="002578F6">
          <w:rPr>
            <w:rStyle w:val="-"/>
            <w:noProof/>
            <w:lang w:val="el-GR"/>
          </w:rPr>
          <w:t>2.3.2 Βαθμολόγηση και κατάταξη προσφορών</w:t>
        </w:r>
        <w:r>
          <w:rPr>
            <w:noProof/>
            <w:webHidden/>
          </w:rPr>
          <w:tab/>
        </w:r>
        <w:r>
          <w:rPr>
            <w:noProof/>
            <w:webHidden/>
          </w:rPr>
          <w:fldChar w:fldCharType="begin"/>
        </w:r>
        <w:r>
          <w:rPr>
            <w:noProof/>
            <w:webHidden/>
          </w:rPr>
          <w:instrText xml:space="preserve"> PAGEREF _Toc208924378 \h </w:instrText>
        </w:r>
        <w:r>
          <w:rPr>
            <w:noProof/>
            <w:webHidden/>
          </w:rPr>
        </w:r>
        <w:r>
          <w:rPr>
            <w:noProof/>
            <w:webHidden/>
          </w:rPr>
          <w:fldChar w:fldCharType="separate"/>
        </w:r>
        <w:r w:rsidR="00503873">
          <w:rPr>
            <w:noProof/>
            <w:webHidden/>
          </w:rPr>
          <w:t>30</w:t>
        </w:r>
        <w:r>
          <w:rPr>
            <w:noProof/>
            <w:webHidden/>
          </w:rPr>
          <w:fldChar w:fldCharType="end"/>
        </w:r>
      </w:hyperlink>
    </w:p>
    <w:p w14:paraId="0E5158DF" w14:textId="3B303D39"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79" w:history="1">
        <w:r w:rsidRPr="002578F6">
          <w:rPr>
            <w:rStyle w:val="-"/>
            <w:noProof/>
            <w:lang w:val="el-GR"/>
          </w:rPr>
          <w:t>2.4</w:t>
        </w:r>
        <w:r>
          <w:rPr>
            <w:rFonts w:asciiTheme="minorHAnsi" w:eastAsiaTheme="minorEastAsia" w:hAnsiTheme="minorHAnsi" w:cstheme="minorBidi"/>
            <w:smallCaps w:val="0"/>
            <w:noProof/>
            <w:sz w:val="22"/>
            <w:szCs w:val="22"/>
            <w:lang w:val="el-GR" w:eastAsia="el-GR"/>
          </w:rPr>
          <w:tab/>
        </w:r>
        <w:r w:rsidRPr="002578F6">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_Toc208924379 \h </w:instrText>
        </w:r>
        <w:r>
          <w:rPr>
            <w:noProof/>
            <w:webHidden/>
          </w:rPr>
        </w:r>
        <w:r>
          <w:rPr>
            <w:noProof/>
            <w:webHidden/>
          </w:rPr>
          <w:fldChar w:fldCharType="separate"/>
        </w:r>
        <w:r w:rsidR="00503873">
          <w:rPr>
            <w:noProof/>
            <w:webHidden/>
          </w:rPr>
          <w:t>30</w:t>
        </w:r>
        <w:r>
          <w:rPr>
            <w:noProof/>
            <w:webHidden/>
          </w:rPr>
          <w:fldChar w:fldCharType="end"/>
        </w:r>
      </w:hyperlink>
    </w:p>
    <w:p w14:paraId="61CB2758" w14:textId="34BCA728"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0" w:history="1">
        <w:r w:rsidRPr="002578F6">
          <w:rPr>
            <w:rStyle w:val="-"/>
            <w:noProof/>
            <w:lang w:val="el-GR"/>
          </w:rPr>
          <w:t>2.4.1</w:t>
        </w:r>
        <w:r>
          <w:rPr>
            <w:rFonts w:asciiTheme="minorHAnsi" w:eastAsiaTheme="minorEastAsia" w:hAnsiTheme="minorHAnsi" w:cstheme="minorBidi"/>
            <w:i w:val="0"/>
            <w:iCs w:val="0"/>
            <w:noProof/>
            <w:sz w:val="22"/>
            <w:szCs w:val="22"/>
            <w:lang w:val="el-GR" w:eastAsia="el-GR"/>
          </w:rPr>
          <w:tab/>
        </w:r>
        <w:r w:rsidRPr="002578F6">
          <w:rPr>
            <w:rStyle w:val="-"/>
            <w:noProof/>
            <w:lang w:val="el-GR"/>
          </w:rPr>
          <w:t>Γενικοί όροι υποβολής προσφορών</w:t>
        </w:r>
        <w:r>
          <w:rPr>
            <w:noProof/>
            <w:webHidden/>
          </w:rPr>
          <w:tab/>
        </w:r>
        <w:r>
          <w:rPr>
            <w:noProof/>
            <w:webHidden/>
          </w:rPr>
          <w:fldChar w:fldCharType="begin"/>
        </w:r>
        <w:r>
          <w:rPr>
            <w:noProof/>
            <w:webHidden/>
          </w:rPr>
          <w:instrText xml:space="preserve"> PAGEREF _Toc208924380 \h </w:instrText>
        </w:r>
        <w:r>
          <w:rPr>
            <w:noProof/>
            <w:webHidden/>
          </w:rPr>
        </w:r>
        <w:r>
          <w:rPr>
            <w:noProof/>
            <w:webHidden/>
          </w:rPr>
          <w:fldChar w:fldCharType="separate"/>
        </w:r>
        <w:r w:rsidR="00503873">
          <w:rPr>
            <w:noProof/>
            <w:webHidden/>
          </w:rPr>
          <w:t>30</w:t>
        </w:r>
        <w:r>
          <w:rPr>
            <w:noProof/>
            <w:webHidden/>
          </w:rPr>
          <w:fldChar w:fldCharType="end"/>
        </w:r>
      </w:hyperlink>
    </w:p>
    <w:p w14:paraId="49B14DFC" w14:textId="04F4EA9F"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1" w:history="1">
        <w:r w:rsidRPr="002578F6">
          <w:rPr>
            <w:rStyle w:val="-"/>
            <w:noProof/>
            <w:lang w:val="el-GR"/>
          </w:rPr>
          <w:t>2.4.2</w:t>
        </w:r>
        <w:r>
          <w:rPr>
            <w:rFonts w:asciiTheme="minorHAnsi" w:eastAsiaTheme="minorEastAsia" w:hAnsiTheme="minorHAnsi" w:cstheme="minorBidi"/>
            <w:i w:val="0"/>
            <w:iCs w:val="0"/>
            <w:noProof/>
            <w:sz w:val="22"/>
            <w:szCs w:val="22"/>
            <w:lang w:val="el-GR" w:eastAsia="el-GR"/>
          </w:rPr>
          <w:tab/>
        </w:r>
        <w:r w:rsidRPr="002578F6">
          <w:rPr>
            <w:rStyle w:val="-"/>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_Toc208924381 \h </w:instrText>
        </w:r>
        <w:r>
          <w:rPr>
            <w:noProof/>
            <w:webHidden/>
          </w:rPr>
        </w:r>
        <w:r>
          <w:rPr>
            <w:noProof/>
            <w:webHidden/>
          </w:rPr>
          <w:fldChar w:fldCharType="separate"/>
        </w:r>
        <w:r w:rsidR="00503873">
          <w:rPr>
            <w:noProof/>
            <w:webHidden/>
          </w:rPr>
          <w:t>31</w:t>
        </w:r>
        <w:r>
          <w:rPr>
            <w:noProof/>
            <w:webHidden/>
          </w:rPr>
          <w:fldChar w:fldCharType="end"/>
        </w:r>
      </w:hyperlink>
    </w:p>
    <w:p w14:paraId="32098F6B" w14:textId="2B92DBF1"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2" w:history="1">
        <w:r w:rsidRPr="002578F6">
          <w:rPr>
            <w:rStyle w:val="-"/>
            <w:noProof/>
            <w:lang w:val="el-GR"/>
          </w:rPr>
          <w:t>2.4.3</w:t>
        </w:r>
        <w:r>
          <w:rPr>
            <w:rFonts w:asciiTheme="minorHAnsi" w:eastAsiaTheme="minorEastAsia" w:hAnsiTheme="minorHAnsi" w:cstheme="minorBidi"/>
            <w:i w:val="0"/>
            <w:iCs w:val="0"/>
            <w:noProof/>
            <w:sz w:val="22"/>
            <w:szCs w:val="22"/>
            <w:lang w:val="el-GR" w:eastAsia="el-GR"/>
          </w:rPr>
          <w:tab/>
        </w:r>
        <w:r w:rsidRPr="002578F6">
          <w:rPr>
            <w:rStyle w:val="-"/>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_Toc208924382 \h </w:instrText>
        </w:r>
        <w:r>
          <w:rPr>
            <w:noProof/>
            <w:webHidden/>
          </w:rPr>
        </w:r>
        <w:r>
          <w:rPr>
            <w:noProof/>
            <w:webHidden/>
          </w:rPr>
          <w:fldChar w:fldCharType="separate"/>
        </w:r>
        <w:r w:rsidR="00503873">
          <w:rPr>
            <w:noProof/>
            <w:webHidden/>
          </w:rPr>
          <w:t>33</w:t>
        </w:r>
        <w:r>
          <w:rPr>
            <w:noProof/>
            <w:webHidden/>
          </w:rPr>
          <w:fldChar w:fldCharType="end"/>
        </w:r>
      </w:hyperlink>
    </w:p>
    <w:p w14:paraId="33CFD1AA" w14:textId="449B5DE2"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3" w:history="1">
        <w:r w:rsidRPr="002578F6">
          <w:rPr>
            <w:rStyle w:val="-"/>
            <w:noProof/>
            <w:lang w:val="el-GR"/>
          </w:rPr>
          <w:t>2.4.4</w:t>
        </w:r>
        <w:r>
          <w:rPr>
            <w:rFonts w:asciiTheme="minorHAnsi" w:eastAsiaTheme="minorEastAsia" w:hAnsiTheme="minorHAnsi" w:cstheme="minorBidi"/>
            <w:i w:val="0"/>
            <w:iCs w:val="0"/>
            <w:noProof/>
            <w:sz w:val="22"/>
            <w:szCs w:val="22"/>
            <w:lang w:val="el-GR" w:eastAsia="el-GR"/>
          </w:rPr>
          <w:tab/>
        </w:r>
        <w:r w:rsidRPr="002578F6">
          <w:rPr>
            <w:rStyle w:val="-"/>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_Toc208924383 \h </w:instrText>
        </w:r>
        <w:r>
          <w:rPr>
            <w:noProof/>
            <w:webHidden/>
          </w:rPr>
        </w:r>
        <w:r>
          <w:rPr>
            <w:noProof/>
            <w:webHidden/>
          </w:rPr>
          <w:fldChar w:fldCharType="separate"/>
        </w:r>
        <w:r w:rsidR="00503873">
          <w:rPr>
            <w:noProof/>
            <w:webHidden/>
          </w:rPr>
          <w:t>36</w:t>
        </w:r>
        <w:r>
          <w:rPr>
            <w:noProof/>
            <w:webHidden/>
          </w:rPr>
          <w:fldChar w:fldCharType="end"/>
        </w:r>
      </w:hyperlink>
    </w:p>
    <w:p w14:paraId="46AB3FC6" w14:textId="5FBBE66D"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4" w:history="1">
        <w:r w:rsidRPr="002578F6">
          <w:rPr>
            <w:rStyle w:val="-"/>
            <w:noProof/>
            <w:lang w:val="el-GR"/>
          </w:rPr>
          <w:t>2.4.5</w:t>
        </w:r>
        <w:r>
          <w:rPr>
            <w:rFonts w:asciiTheme="minorHAnsi" w:eastAsiaTheme="minorEastAsia" w:hAnsiTheme="minorHAnsi" w:cstheme="minorBidi"/>
            <w:i w:val="0"/>
            <w:iCs w:val="0"/>
            <w:noProof/>
            <w:sz w:val="22"/>
            <w:szCs w:val="22"/>
            <w:lang w:val="el-GR" w:eastAsia="el-GR"/>
          </w:rPr>
          <w:tab/>
        </w:r>
        <w:r w:rsidRPr="002578F6">
          <w:rPr>
            <w:rStyle w:val="-"/>
            <w:noProof/>
            <w:lang w:val="el-GR"/>
          </w:rPr>
          <w:t>Χρόνος ισχύος των προσφορών</w:t>
        </w:r>
        <w:r>
          <w:rPr>
            <w:noProof/>
            <w:webHidden/>
          </w:rPr>
          <w:tab/>
        </w:r>
        <w:r>
          <w:rPr>
            <w:noProof/>
            <w:webHidden/>
          </w:rPr>
          <w:fldChar w:fldCharType="begin"/>
        </w:r>
        <w:r>
          <w:rPr>
            <w:noProof/>
            <w:webHidden/>
          </w:rPr>
          <w:instrText xml:space="preserve"> PAGEREF _Toc208924384 \h </w:instrText>
        </w:r>
        <w:r>
          <w:rPr>
            <w:noProof/>
            <w:webHidden/>
          </w:rPr>
        </w:r>
        <w:r>
          <w:rPr>
            <w:noProof/>
            <w:webHidden/>
          </w:rPr>
          <w:fldChar w:fldCharType="separate"/>
        </w:r>
        <w:r w:rsidR="00503873">
          <w:rPr>
            <w:noProof/>
            <w:webHidden/>
          </w:rPr>
          <w:t>37</w:t>
        </w:r>
        <w:r>
          <w:rPr>
            <w:noProof/>
            <w:webHidden/>
          </w:rPr>
          <w:fldChar w:fldCharType="end"/>
        </w:r>
      </w:hyperlink>
    </w:p>
    <w:p w14:paraId="32BA60AD" w14:textId="4AF55618"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5" w:history="1">
        <w:r w:rsidRPr="002578F6">
          <w:rPr>
            <w:rStyle w:val="-"/>
            <w:noProof/>
            <w:lang w:val="el-GR"/>
          </w:rPr>
          <w:t>2.4.6</w:t>
        </w:r>
        <w:r>
          <w:rPr>
            <w:rFonts w:asciiTheme="minorHAnsi" w:eastAsiaTheme="minorEastAsia" w:hAnsiTheme="minorHAnsi" w:cstheme="minorBidi"/>
            <w:i w:val="0"/>
            <w:iCs w:val="0"/>
            <w:noProof/>
            <w:sz w:val="22"/>
            <w:szCs w:val="22"/>
            <w:lang w:val="el-GR" w:eastAsia="el-GR"/>
          </w:rPr>
          <w:tab/>
        </w:r>
        <w:r w:rsidRPr="002578F6">
          <w:rPr>
            <w:rStyle w:val="-"/>
            <w:noProof/>
            <w:lang w:val="el-GR"/>
          </w:rPr>
          <w:t>Λόγοι απόρριψης προσφορών</w:t>
        </w:r>
        <w:r>
          <w:rPr>
            <w:noProof/>
            <w:webHidden/>
          </w:rPr>
          <w:tab/>
        </w:r>
        <w:r>
          <w:rPr>
            <w:noProof/>
            <w:webHidden/>
          </w:rPr>
          <w:fldChar w:fldCharType="begin"/>
        </w:r>
        <w:r>
          <w:rPr>
            <w:noProof/>
            <w:webHidden/>
          </w:rPr>
          <w:instrText xml:space="preserve"> PAGEREF _Toc208924385 \h </w:instrText>
        </w:r>
        <w:r>
          <w:rPr>
            <w:noProof/>
            <w:webHidden/>
          </w:rPr>
        </w:r>
        <w:r>
          <w:rPr>
            <w:noProof/>
            <w:webHidden/>
          </w:rPr>
          <w:fldChar w:fldCharType="separate"/>
        </w:r>
        <w:r w:rsidR="00503873">
          <w:rPr>
            <w:noProof/>
            <w:webHidden/>
          </w:rPr>
          <w:t>37</w:t>
        </w:r>
        <w:r>
          <w:rPr>
            <w:noProof/>
            <w:webHidden/>
          </w:rPr>
          <w:fldChar w:fldCharType="end"/>
        </w:r>
      </w:hyperlink>
    </w:p>
    <w:p w14:paraId="331BAD35" w14:textId="086515C2" w:rsidR="00EC3616" w:rsidRDefault="00EC3616">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208924386" w:history="1">
        <w:r w:rsidRPr="002578F6">
          <w:rPr>
            <w:rStyle w:val="-"/>
            <w:noProof/>
            <w:lang w:val="el-GR"/>
          </w:rPr>
          <w:t>3.</w:t>
        </w:r>
        <w:r>
          <w:rPr>
            <w:rFonts w:asciiTheme="minorHAnsi" w:eastAsiaTheme="minorEastAsia" w:hAnsiTheme="minorHAnsi" w:cstheme="minorBidi"/>
            <w:smallCaps w:val="0"/>
            <w:noProof/>
            <w:sz w:val="22"/>
            <w:szCs w:val="22"/>
            <w:lang w:val="el-GR" w:eastAsia="el-GR"/>
          </w:rPr>
          <w:tab/>
        </w:r>
        <w:r w:rsidRPr="002578F6">
          <w:rPr>
            <w:rStyle w:val="-"/>
            <w:noProof/>
            <w:lang w:val="el-GR"/>
          </w:rPr>
          <w:t>ΔΙΕΝΕΡΓΕΙΑ ΔΙΑΔΙΚΑΣΙΑΣ - ΑΞΙΟΛΟΓΗΣΗ ΠΡΟΣΦΟΡΩΝ</w:t>
        </w:r>
        <w:r>
          <w:rPr>
            <w:noProof/>
            <w:webHidden/>
          </w:rPr>
          <w:tab/>
        </w:r>
        <w:r>
          <w:rPr>
            <w:noProof/>
            <w:webHidden/>
          </w:rPr>
          <w:fldChar w:fldCharType="begin"/>
        </w:r>
        <w:r>
          <w:rPr>
            <w:noProof/>
            <w:webHidden/>
          </w:rPr>
          <w:instrText xml:space="preserve"> PAGEREF _Toc208924386 \h </w:instrText>
        </w:r>
        <w:r>
          <w:rPr>
            <w:noProof/>
            <w:webHidden/>
          </w:rPr>
        </w:r>
        <w:r>
          <w:rPr>
            <w:noProof/>
            <w:webHidden/>
          </w:rPr>
          <w:fldChar w:fldCharType="separate"/>
        </w:r>
        <w:r w:rsidR="00503873">
          <w:rPr>
            <w:noProof/>
            <w:webHidden/>
          </w:rPr>
          <w:t>39</w:t>
        </w:r>
        <w:r>
          <w:rPr>
            <w:noProof/>
            <w:webHidden/>
          </w:rPr>
          <w:fldChar w:fldCharType="end"/>
        </w:r>
      </w:hyperlink>
    </w:p>
    <w:p w14:paraId="47D0945C" w14:textId="12600EF3"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87" w:history="1">
        <w:r w:rsidRPr="002578F6">
          <w:rPr>
            <w:rStyle w:val="-"/>
            <w:noProof/>
            <w:lang w:val="el-GR"/>
          </w:rPr>
          <w:t>3.1</w:t>
        </w:r>
        <w:r>
          <w:rPr>
            <w:rFonts w:asciiTheme="minorHAnsi" w:eastAsiaTheme="minorEastAsia" w:hAnsiTheme="minorHAnsi" w:cstheme="minorBidi"/>
            <w:smallCaps w:val="0"/>
            <w:noProof/>
            <w:sz w:val="22"/>
            <w:szCs w:val="22"/>
            <w:lang w:val="el-GR" w:eastAsia="el-GR"/>
          </w:rPr>
          <w:tab/>
        </w:r>
        <w:r w:rsidRPr="002578F6">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_Toc208924387 \h </w:instrText>
        </w:r>
        <w:r>
          <w:rPr>
            <w:noProof/>
            <w:webHidden/>
          </w:rPr>
        </w:r>
        <w:r>
          <w:rPr>
            <w:noProof/>
            <w:webHidden/>
          </w:rPr>
          <w:fldChar w:fldCharType="separate"/>
        </w:r>
        <w:r w:rsidR="00503873">
          <w:rPr>
            <w:noProof/>
            <w:webHidden/>
          </w:rPr>
          <w:t>39</w:t>
        </w:r>
        <w:r>
          <w:rPr>
            <w:noProof/>
            <w:webHidden/>
          </w:rPr>
          <w:fldChar w:fldCharType="end"/>
        </w:r>
      </w:hyperlink>
    </w:p>
    <w:p w14:paraId="27D8598D" w14:textId="11A2B2AF"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8" w:history="1">
        <w:r w:rsidRPr="002578F6">
          <w:rPr>
            <w:rStyle w:val="-"/>
            <w:noProof/>
            <w:lang w:val="el-GR"/>
          </w:rPr>
          <w:t>3.1.1</w:t>
        </w:r>
        <w:r>
          <w:rPr>
            <w:rFonts w:asciiTheme="minorHAnsi" w:eastAsiaTheme="minorEastAsia" w:hAnsiTheme="minorHAnsi" w:cstheme="minorBidi"/>
            <w:i w:val="0"/>
            <w:iCs w:val="0"/>
            <w:noProof/>
            <w:sz w:val="22"/>
            <w:szCs w:val="22"/>
            <w:lang w:val="el-GR" w:eastAsia="el-GR"/>
          </w:rPr>
          <w:tab/>
        </w:r>
        <w:r w:rsidRPr="002578F6">
          <w:rPr>
            <w:rStyle w:val="-"/>
            <w:noProof/>
            <w:lang w:val="el-GR"/>
          </w:rPr>
          <w:t>Ηλεκτρονική αποσφράγιση προσφορών</w:t>
        </w:r>
        <w:r>
          <w:rPr>
            <w:noProof/>
            <w:webHidden/>
          </w:rPr>
          <w:tab/>
        </w:r>
        <w:r>
          <w:rPr>
            <w:noProof/>
            <w:webHidden/>
          </w:rPr>
          <w:fldChar w:fldCharType="begin"/>
        </w:r>
        <w:r>
          <w:rPr>
            <w:noProof/>
            <w:webHidden/>
          </w:rPr>
          <w:instrText xml:space="preserve"> PAGEREF _Toc208924388 \h </w:instrText>
        </w:r>
        <w:r>
          <w:rPr>
            <w:noProof/>
            <w:webHidden/>
          </w:rPr>
        </w:r>
        <w:r>
          <w:rPr>
            <w:noProof/>
            <w:webHidden/>
          </w:rPr>
          <w:fldChar w:fldCharType="separate"/>
        </w:r>
        <w:r w:rsidR="00503873">
          <w:rPr>
            <w:noProof/>
            <w:webHidden/>
          </w:rPr>
          <w:t>39</w:t>
        </w:r>
        <w:r>
          <w:rPr>
            <w:noProof/>
            <w:webHidden/>
          </w:rPr>
          <w:fldChar w:fldCharType="end"/>
        </w:r>
      </w:hyperlink>
    </w:p>
    <w:p w14:paraId="31F03EAE" w14:textId="033DE2C3" w:rsidR="00EC3616" w:rsidRDefault="00EC3616">
      <w:pPr>
        <w:pStyle w:val="32"/>
        <w:tabs>
          <w:tab w:val="left" w:pos="1100"/>
          <w:tab w:val="right" w:leader="dot" w:pos="10456"/>
        </w:tabs>
        <w:rPr>
          <w:rFonts w:asciiTheme="minorHAnsi" w:eastAsiaTheme="minorEastAsia" w:hAnsiTheme="minorHAnsi" w:cstheme="minorBidi"/>
          <w:i w:val="0"/>
          <w:iCs w:val="0"/>
          <w:noProof/>
          <w:sz w:val="22"/>
          <w:szCs w:val="22"/>
          <w:lang w:val="el-GR" w:eastAsia="el-GR"/>
        </w:rPr>
      </w:pPr>
      <w:hyperlink w:anchor="_Toc208924389" w:history="1">
        <w:r w:rsidRPr="002578F6">
          <w:rPr>
            <w:rStyle w:val="-"/>
            <w:noProof/>
            <w:lang w:val="el-GR"/>
          </w:rPr>
          <w:t>3.1.2</w:t>
        </w:r>
        <w:r>
          <w:rPr>
            <w:rFonts w:asciiTheme="minorHAnsi" w:eastAsiaTheme="minorEastAsia" w:hAnsiTheme="minorHAnsi" w:cstheme="minorBidi"/>
            <w:i w:val="0"/>
            <w:iCs w:val="0"/>
            <w:noProof/>
            <w:sz w:val="22"/>
            <w:szCs w:val="22"/>
            <w:lang w:val="el-GR" w:eastAsia="el-GR"/>
          </w:rPr>
          <w:tab/>
        </w:r>
        <w:r w:rsidRPr="002578F6">
          <w:rPr>
            <w:rStyle w:val="-"/>
            <w:noProof/>
            <w:lang w:val="el-GR"/>
          </w:rPr>
          <w:t>Αξιολόγηση προσφορών</w:t>
        </w:r>
        <w:r>
          <w:rPr>
            <w:noProof/>
            <w:webHidden/>
          </w:rPr>
          <w:tab/>
        </w:r>
        <w:r>
          <w:rPr>
            <w:noProof/>
            <w:webHidden/>
          </w:rPr>
          <w:fldChar w:fldCharType="begin"/>
        </w:r>
        <w:r>
          <w:rPr>
            <w:noProof/>
            <w:webHidden/>
          </w:rPr>
          <w:instrText xml:space="preserve"> PAGEREF _Toc208924389 \h </w:instrText>
        </w:r>
        <w:r>
          <w:rPr>
            <w:noProof/>
            <w:webHidden/>
          </w:rPr>
        </w:r>
        <w:r>
          <w:rPr>
            <w:noProof/>
            <w:webHidden/>
          </w:rPr>
          <w:fldChar w:fldCharType="separate"/>
        </w:r>
        <w:r w:rsidR="00503873">
          <w:rPr>
            <w:noProof/>
            <w:webHidden/>
          </w:rPr>
          <w:t>39</w:t>
        </w:r>
        <w:r>
          <w:rPr>
            <w:noProof/>
            <w:webHidden/>
          </w:rPr>
          <w:fldChar w:fldCharType="end"/>
        </w:r>
      </w:hyperlink>
    </w:p>
    <w:p w14:paraId="68A1657C" w14:textId="0A8A3197"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0" w:history="1">
        <w:r w:rsidRPr="002578F6">
          <w:rPr>
            <w:rStyle w:val="-"/>
            <w:noProof/>
            <w:lang w:val="el-GR"/>
          </w:rPr>
          <w:t>3.2</w:t>
        </w:r>
        <w:r>
          <w:rPr>
            <w:rFonts w:asciiTheme="minorHAnsi" w:eastAsiaTheme="minorEastAsia" w:hAnsiTheme="minorHAnsi" w:cstheme="minorBidi"/>
            <w:smallCaps w:val="0"/>
            <w:noProof/>
            <w:sz w:val="22"/>
            <w:szCs w:val="22"/>
            <w:lang w:val="el-GR" w:eastAsia="el-GR"/>
          </w:rPr>
          <w:tab/>
        </w:r>
        <w:r w:rsidRPr="002578F6">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_Toc208924390 \h </w:instrText>
        </w:r>
        <w:r>
          <w:rPr>
            <w:noProof/>
            <w:webHidden/>
          </w:rPr>
        </w:r>
        <w:r>
          <w:rPr>
            <w:noProof/>
            <w:webHidden/>
          </w:rPr>
          <w:fldChar w:fldCharType="separate"/>
        </w:r>
        <w:r w:rsidR="00503873">
          <w:rPr>
            <w:noProof/>
            <w:webHidden/>
          </w:rPr>
          <w:t>41</w:t>
        </w:r>
        <w:r>
          <w:rPr>
            <w:noProof/>
            <w:webHidden/>
          </w:rPr>
          <w:fldChar w:fldCharType="end"/>
        </w:r>
      </w:hyperlink>
    </w:p>
    <w:p w14:paraId="12BF42CE" w14:textId="0EE6E4A5"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1" w:history="1">
        <w:r w:rsidRPr="002578F6">
          <w:rPr>
            <w:rStyle w:val="-"/>
            <w:noProof/>
            <w:lang w:val="el-GR"/>
          </w:rPr>
          <w:t>3.3</w:t>
        </w:r>
        <w:r>
          <w:rPr>
            <w:rFonts w:asciiTheme="minorHAnsi" w:eastAsiaTheme="minorEastAsia" w:hAnsiTheme="minorHAnsi" w:cstheme="minorBidi"/>
            <w:smallCaps w:val="0"/>
            <w:noProof/>
            <w:sz w:val="22"/>
            <w:szCs w:val="22"/>
            <w:lang w:val="el-GR" w:eastAsia="el-GR"/>
          </w:rPr>
          <w:tab/>
        </w:r>
        <w:r w:rsidRPr="002578F6">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_Toc208924391 \h </w:instrText>
        </w:r>
        <w:r>
          <w:rPr>
            <w:noProof/>
            <w:webHidden/>
          </w:rPr>
        </w:r>
        <w:r>
          <w:rPr>
            <w:noProof/>
            <w:webHidden/>
          </w:rPr>
          <w:fldChar w:fldCharType="separate"/>
        </w:r>
        <w:r w:rsidR="00503873">
          <w:rPr>
            <w:noProof/>
            <w:webHidden/>
          </w:rPr>
          <w:t>42</w:t>
        </w:r>
        <w:r>
          <w:rPr>
            <w:noProof/>
            <w:webHidden/>
          </w:rPr>
          <w:fldChar w:fldCharType="end"/>
        </w:r>
      </w:hyperlink>
    </w:p>
    <w:p w14:paraId="4E729CDF" w14:textId="4A8382EC"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392" w:history="1">
        <w:r w:rsidRPr="002578F6">
          <w:rPr>
            <w:rStyle w:val="-"/>
            <w:noProof/>
            <w:lang w:val="el-GR"/>
          </w:rPr>
          <w:t>3.4 Προδικαστικές Προσφυγές – Προσωρινή Δικαστική Προστασία</w:t>
        </w:r>
        <w:r>
          <w:rPr>
            <w:noProof/>
            <w:webHidden/>
          </w:rPr>
          <w:tab/>
        </w:r>
        <w:r>
          <w:rPr>
            <w:noProof/>
            <w:webHidden/>
          </w:rPr>
          <w:fldChar w:fldCharType="begin"/>
        </w:r>
        <w:r>
          <w:rPr>
            <w:noProof/>
            <w:webHidden/>
          </w:rPr>
          <w:instrText xml:space="preserve"> PAGEREF _Toc208924392 \h </w:instrText>
        </w:r>
        <w:r>
          <w:rPr>
            <w:noProof/>
            <w:webHidden/>
          </w:rPr>
        </w:r>
        <w:r>
          <w:rPr>
            <w:noProof/>
            <w:webHidden/>
          </w:rPr>
          <w:fldChar w:fldCharType="separate"/>
        </w:r>
        <w:r w:rsidR="00503873">
          <w:rPr>
            <w:noProof/>
            <w:webHidden/>
          </w:rPr>
          <w:t>43</w:t>
        </w:r>
        <w:r>
          <w:rPr>
            <w:noProof/>
            <w:webHidden/>
          </w:rPr>
          <w:fldChar w:fldCharType="end"/>
        </w:r>
      </w:hyperlink>
    </w:p>
    <w:p w14:paraId="1DF8EE28" w14:textId="3C9588D9"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3" w:history="1">
        <w:r w:rsidRPr="002578F6">
          <w:rPr>
            <w:rStyle w:val="-"/>
            <w:noProof/>
            <w:lang w:val="el-GR"/>
          </w:rPr>
          <w:t>3.5</w:t>
        </w:r>
        <w:r>
          <w:rPr>
            <w:rFonts w:asciiTheme="minorHAnsi" w:eastAsiaTheme="minorEastAsia" w:hAnsiTheme="minorHAnsi" w:cstheme="minorBidi"/>
            <w:smallCaps w:val="0"/>
            <w:noProof/>
            <w:sz w:val="22"/>
            <w:szCs w:val="22"/>
            <w:lang w:val="el-GR" w:eastAsia="el-GR"/>
          </w:rPr>
          <w:tab/>
        </w:r>
        <w:r w:rsidRPr="002578F6">
          <w:rPr>
            <w:rStyle w:val="-"/>
            <w:noProof/>
            <w:lang w:val="el-GR"/>
          </w:rPr>
          <w:t>Ματαίωση Διαδικασίας</w:t>
        </w:r>
        <w:r>
          <w:rPr>
            <w:noProof/>
            <w:webHidden/>
          </w:rPr>
          <w:tab/>
        </w:r>
        <w:r>
          <w:rPr>
            <w:noProof/>
            <w:webHidden/>
          </w:rPr>
          <w:fldChar w:fldCharType="begin"/>
        </w:r>
        <w:r>
          <w:rPr>
            <w:noProof/>
            <w:webHidden/>
          </w:rPr>
          <w:instrText xml:space="preserve"> PAGEREF _Toc208924393 \h </w:instrText>
        </w:r>
        <w:r>
          <w:rPr>
            <w:noProof/>
            <w:webHidden/>
          </w:rPr>
        </w:r>
        <w:r>
          <w:rPr>
            <w:noProof/>
            <w:webHidden/>
          </w:rPr>
          <w:fldChar w:fldCharType="separate"/>
        </w:r>
        <w:r w:rsidR="00503873">
          <w:rPr>
            <w:noProof/>
            <w:webHidden/>
          </w:rPr>
          <w:t>45</w:t>
        </w:r>
        <w:r>
          <w:rPr>
            <w:noProof/>
            <w:webHidden/>
          </w:rPr>
          <w:fldChar w:fldCharType="end"/>
        </w:r>
      </w:hyperlink>
    </w:p>
    <w:p w14:paraId="71D53185" w14:textId="23BC194C" w:rsidR="00EC3616" w:rsidRDefault="00EC3616">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208924394" w:history="1">
        <w:r w:rsidRPr="002578F6">
          <w:rPr>
            <w:rStyle w:val="-"/>
            <w:noProof/>
            <w:lang w:val="en-US"/>
          </w:rPr>
          <w:t>4.</w:t>
        </w:r>
        <w:r>
          <w:rPr>
            <w:rFonts w:asciiTheme="minorHAnsi" w:eastAsiaTheme="minorEastAsia" w:hAnsiTheme="minorHAnsi" w:cstheme="minorBidi"/>
            <w:smallCaps w:val="0"/>
            <w:noProof/>
            <w:sz w:val="22"/>
            <w:szCs w:val="22"/>
            <w:lang w:val="el-GR" w:eastAsia="el-GR"/>
          </w:rPr>
          <w:tab/>
        </w:r>
        <w:r w:rsidRPr="002578F6">
          <w:rPr>
            <w:rStyle w:val="-"/>
            <w:noProof/>
            <w:lang w:val="el-GR"/>
          </w:rPr>
          <w:t>ΟΡΟΙ ΕΚΤΕΛΕΣΗΣ ΤΗΣ ΣΥΜΒΑΣΗΣ</w:t>
        </w:r>
        <w:r>
          <w:rPr>
            <w:noProof/>
            <w:webHidden/>
          </w:rPr>
          <w:tab/>
        </w:r>
        <w:r>
          <w:rPr>
            <w:noProof/>
            <w:webHidden/>
          </w:rPr>
          <w:fldChar w:fldCharType="begin"/>
        </w:r>
        <w:r>
          <w:rPr>
            <w:noProof/>
            <w:webHidden/>
          </w:rPr>
          <w:instrText xml:space="preserve"> PAGEREF _Toc208924394 \h </w:instrText>
        </w:r>
        <w:r>
          <w:rPr>
            <w:noProof/>
            <w:webHidden/>
          </w:rPr>
        </w:r>
        <w:r>
          <w:rPr>
            <w:noProof/>
            <w:webHidden/>
          </w:rPr>
          <w:fldChar w:fldCharType="separate"/>
        </w:r>
        <w:r w:rsidR="00503873">
          <w:rPr>
            <w:noProof/>
            <w:webHidden/>
          </w:rPr>
          <w:t>47</w:t>
        </w:r>
        <w:r>
          <w:rPr>
            <w:noProof/>
            <w:webHidden/>
          </w:rPr>
          <w:fldChar w:fldCharType="end"/>
        </w:r>
      </w:hyperlink>
    </w:p>
    <w:p w14:paraId="1AD9B5FA" w14:textId="1F781EF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5" w:history="1">
        <w:r w:rsidRPr="002578F6">
          <w:rPr>
            <w:rStyle w:val="-"/>
            <w:noProof/>
            <w:lang w:val="el-GR"/>
          </w:rPr>
          <w:t>4.1</w:t>
        </w:r>
        <w:r>
          <w:rPr>
            <w:rFonts w:asciiTheme="minorHAnsi" w:eastAsiaTheme="minorEastAsia" w:hAnsiTheme="minorHAnsi" w:cstheme="minorBidi"/>
            <w:smallCaps w:val="0"/>
            <w:noProof/>
            <w:sz w:val="22"/>
            <w:szCs w:val="22"/>
            <w:lang w:val="el-GR" w:eastAsia="el-GR"/>
          </w:rPr>
          <w:tab/>
        </w:r>
        <w:r w:rsidRPr="002578F6">
          <w:rPr>
            <w:rStyle w:val="-"/>
            <w:noProof/>
            <w:lang w:val="el-GR"/>
          </w:rPr>
          <w:t>Εγγυήσεις (καλής εκτέλεσης, προκαταβολής και καλής λειτουργίας)</w:t>
        </w:r>
        <w:r>
          <w:rPr>
            <w:noProof/>
            <w:webHidden/>
          </w:rPr>
          <w:tab/>
        </w:r>
        <w:r>
          <w:rPr>
            <w:noProof/>
            <w:webHidden/>
          </w:rPr>
          <w:fldChar w:fldCharType="begin"/>
        </w:r>
        <w:r>
          <w:rPr>
            <w:noProof/>
            <w:webHidden/>
          </w:rPr>
          <w:instrText xml:space="preserve"> PAGEREF _Toc208924395 \h </w:instrText>
        </w:r>
        <w:r>
          <w:rPr>
            <w:noProof/>
            <w:webHidden/>
          </w:rPr>
        </w:r>
        <w:r>
          <w:rPr>
            <w:noProof/>
            <w:webHidden/>
          </w:rPr>
          <w:fldChar w:fldCharType="separate"/>
        </w:r>
        <w:r w:rsidR="00503873">
          <w:rPr>
            <w:noProof/>
            <w:webHidden/>
          </w:rPr>
          <w:t>47</w:t>
        </w:r>
        <w:r>
          <w:rPr>
            <w:noProof/>
            <w:webHidden/>
          </w:rPr>
          <w:fldChar w:fldCharType="end"/>
        </w:r>
      </w:hyperlink>
    </w:p>
    <w:p w14:paraId="2D26F8A2" w14:textId="12C69B18"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6" w:history="1">
        <w:r w:rsidRPr="002578F6">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2578F6">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_Toc208924396 \h </w:instrText>
        </w:r>
        <w:r>
          <w:rPr>
            <w:noProof/>
            <w:webHidden/>
          </w:rPr>
        </w:r>
        <w:r>
          <w:rPr>
            <w:noProof/>
            <w:webHidden/>
          </w:rPr>
          <w:fldChar w:fldCharType="separate"/>
        </w:r>
        <w:r w:rsidR="00503873">
          <w:rPr>
            <w:noProof/>
            <w:webHidden/>
          </w:rPr>
          <w:t>48</w:t>
        </w:r>
        <w:r>
          <w:rPr>
            <w:noProof/>
            <w:webHidden/>
          </w:rPr>
          <w:fldChar w:fldCharType="end"/>
        </w:r>
      </w:hyperlink>
    </w:p>
    <w:p w14:paraId="4B1D3D43" w14:textId="5D0B915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7" w:history="1">
        <w:r w:rsidRPr="002578F6">
          <w:rPr>
            <w:rStyle w:val="-"/>
            <w:noProof/>
            <w:lang w:val="el-GR"/>
          </w:rPr>
          <w:t>4.3</w:t>
        </w:r>
        <w:r>
          <w:rPr>
            <w:rFonts w:asciiTheme="minorHAnsi" w:eastAsiaTheme="minorEastAsia" w:hAnsiTheme="minorHAnsi" w:cstheme="minorBidi"/>
            <w:smallCaps w:val="0"/>
            <w:noProof/>
            <w:sz w:val="22"/>
            <w:szCs w:val="22"/>
            <w:lang w:val="el-GR" w:eastAsia="el-GR"/>
          </w:rPr>
          <w:tab/>
        </w:r>
        <w:r w:rsidRPr="002578F6">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_Toc208924397 \h </w:instrText>
        </w:r>
        <w:r>
          <w:rPr>
            <w:noProof/>
            <w:webHidden/>
          </w:rPr>
        </w:r>
        <w:r>
          <w:rPr>
            <w:noProof/>
            <w:webHidden/>
          </w:rPr>
          <w:fldChar w:fldCharType="separate"/>
        </w:r>
        <w:r w:rsidR="00503873">
          <w:rPr>
            <w:noProof/>
            <w:webHidden/>
          </w:rPr>
          <w:t>48</w:t>
        </w:r>
        <w:r>
          <w:rPr>
            <w:noProof/>
            <w:webHidden/>
          </w:rPr>
          <w:fldChar w:fldCharType="end"/>
        </w:r>
      </w:hyperlink>
    </w:p>
    <w:p w14:paraId="3BC40816" w14:textId="031C8696"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8" w:history="1">
        <w:r w:rsidRPr="002578F6">
          <w:rPr>
            <w:rStyle w:val="-"/>
            <w:noProof/>
            <w:lang w:val="el-GR"/>
          </w:rPr>
          <w:t>4.4</w:t>
        </w:r>
        <w:r>
          <w:rPr>
            <w:rFonts w:asciiTheme="minorHAnsi" w:eastAsiaTheme="minorEastAsia" w:hAnsiTheme="minorHAnsi" w:cstheme="minorBidi"/>
            <w:smallCaps w:val="0"/>
            <w:noProof/>
            <w:sz w:val="22"/>
            <w:szCs w:val="22"/>
            <w:lang w:val="el-GR" w:eastAsia="el-GR"/>
          </w:rPr>
          <w:tab/>
        </w:r>
        <w:r w:rsidRPr="002578F6">
          <w:rPr>
            <w:rStyle w:val="-"/>
            <w:noProof/>
            <w:lang w:val="el-GR"/>
          </w:rPr>
          <w:t>Υπεργολαβία</w:t>
        </w:r>
        <w:r>
          <w:rPr>
            <w:noProof/>
            <w:webHidden/>
          </w:rPr>
          <w:tab/>
        </w:r>
        <w:r>
          <w:rPr>
            <w:noProof/>
            <w:webHidden/>
          </w:rPr>
          <w:fldChar w:fldCharType="begin"/>
        </w:r>
        <w:r>
          <w:rPr>
            <w:noProof/>
            <w:webHidden/>
          </w:rPr>
          <w:instrText xml:space="preserve"> PAGEREF _Toc208924398 \h </w:instrText>
        </w:r>
        <w:r>
          <w:rPr>
            <w:noProof/>
            <w:webHidden/>
          </w:rPr>
        </w:r>
        <w:r>
          <w:rPr>
            <w:noProof/>
            <w:webHidden/>
          </w:rPr>
          <w:fldChar w:fldCharType="separate"/>
        </w:r>
        <w:r w:rsidR="00503873">
          <w:rPr>
            <w:noProof/>
            <w:webHidden/>
          </w:rPr>
          <w:t>48</w:t>
        </w:r>
        <w:r>
          <w:rPr>
            <w:noProof/>
            <w:webHidden/>
          </w:rPr>
          <w:fldChar w:fldCharType="end"/>
        </w:r>
      </w:hyperlink>
    </w:p>
    <w:p w14:paraId="6A76F82D" w14:textId="2898FAAD"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399" w:history="1">
        <w:r w:rsidRPr="002578F6">
          <w:rPr>
            <w:rStyle w:val="-"/>
            <w:noProof/>
            <w:lang w:val="el-GR"/>
          </w:rPr>
          <w:t>4.5</w:t>
        </w:r>
        <w:r>
          <w:rPr>
            <w:rFonts w:asciiTheme="minorHAnsi" w:eastAsiaTheme="minorEastAsia" w:hAnsiTheme="minorHAnsi" w:cstheme="minorBidi"/>
            <w:smallCaps w:val="0"/>
            <w:noProof/>
            <w:sz w:val="22"/>
            <w:szCs w:val="22"/>
            <w:lang w:val="el-GR" w:eastAsia="el-GR"/>
          </w:rPr>
          <w:tab/>
        </w:r>
        <w:r w:rsidRPr="002578F6">
          <w:rPr>
            <w:rStyle w:val="-"/>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_Toc208924399 \h </w:instrText>
        </w:r>
        <w:r>
          <w:rPr>
            <w:noProof/>
            <w:webHidden/>
          </w:rPr>
        </w:r>
        <w:r>
          <w:rPr>
            <w:noProof/>
            <w:webHidden/>
          </w:rPr>
          <w:fldChar w:fldCharType="separate"/>
        </w:r>
        <w:r w:rsidR="00503873">
          <w:rPr>
            <w:noProof/>
            <w:webHidden/>
          </w:rPr>
          <w:t>49</w:t>
        </w:r>
        <w:r>
          <w:rPr>
            <w:noProof/>
            <w:webHidden/>
          </w:rPr>
          <w:fldChar w:fldCharType="end"/>
        </w:r>
      </w:hyperlink>
    </w:p>
    <w:p w14:paraId="711BBB6C" w14:textId="0F2A36CE"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0" w:history="1">
        <w:r w:rsidRPr="002578F6">
          <w:rPr>
            <w:rStyle w:val="-"/>
            <w:noProof/>
            <w:lang w:val="el-GR"/>
          </w:rPr>
          <w:t>4.6</w:t>
        </w:r>
        <w:r>
          <w:rPr>
            <w:rFonts w:asciiTheme="minorHAnsi" w:eastAsiaTheme="minorEastAsia" w:hAnsiTheme="minorHAnsi" w:cstheme="minorBidi"/>
            <w:smallCaps w:val="0"/>
            <w:noProof/>
            <w:sz w:val="22"/>
            <w:szCs w:val="22"/>
            <w:lang w:val="el-GR" w:eastAsia="el-GR"/>
          </w:rPr>
          <w:tab/>
        </w:r>
        <w:r w:rsidRPr="002578F6">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_Toc208924400 \h </w:instrText>
        </w:r>
        <w:r>
          <w:rPr>
            <w:noProof/>
            <w:webHidden/>
          </w:rPr>
        </w:r>
        <w:r>
          <w:rPr>
            <w:noProof/>
            <w:webHidden/>
          </w:rPr>
          <w:fldChar w:fldCharType="separate"/>
        </w:r>
        <w:r w:rsidR="00503873">
          <w:rPr>
            <w:noProof/>
            <w:webHidden/>
          </w:rPr>
          <w:t>49</w:t>
        </w:r>
        <w:r>
          <w:rPr>
            <w:noProof/>
            <w:webHidden/>
          </w:rPr>
          <w:fldChar w:fldCharType="end"/>
        </w:r>
      </w:hyperlink>
    </w:p>
    <w:p w14:paraId="4FF21FB6" w14:textId="4D4AC25B" w:rsidR="00EC3616" w:rsidRDefault="00EC3616">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208924401" w:history="1">
        <w:r w:rsidRPr="002578F6">
          <w:rPr>
            <w:rStyle w:val="-"/>
            <w:noProof/>
            <w:lang w:val="el-GR"/>
          </w:rPr>
          <w:t>5.</w:t>
        </w:r>
        <w:r>
          <w:rPr>
            <w:rFonts w:asciiTheme="minorHAnsi" w:eastAsiaTheme="minorEastAsia" w:hAnsiTheme="minorHAnsi" w:cstheme="minorBidi"/>
            <w:smallCaps w:val="0"/>
            <w:noProof/>
            <w:sz w:val="22"/>
            <w:szCs w:val="22"/>
            <w:lang w:val="el-GR" w:eastAsia="el-GR"/>
          </w:rPr>
          <w:tab/>
        </w:r>
        <w:r w:rsidRPr="002578F6">
          <w:rPr>
            <w:rStyle w:val="-"/>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_Toc208924401 \h </w:instrText>
        </w:r>
        <w:r>
          <w:rPr>
            <w:noProof/>
            <w:webHidden/>
          </w:rPr>
        </w:r>
        <w:r>
          <w:rPr>
            <w:noProof/>
            <w:webHidden/>
          </w:rPr>
          <w:fldChar w:fldCharType="separate"/>
        </w:r>
        <w:r w:rsidR="00503873">
          <w:rPr>
            <w:noProof/>
            <w:webHidden/>
          </w:rPr>
          <w:t>51</w:t>
        </w:r>
        <w:r>
          <w:rPr>
            <w:noProof/>
            <w:webHidden/>
          </w:rPr>
          <w:fldChar w:fldCharType="end"/>
        </w:r>
      </w:hyperlink>
    </w:p>
    <w:p w14:paraId="16B75E2A" w14:textId="011CE77D"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2" w:history="1">
        <w:r w:rsidRPr="002578F6">
          <w:rPr>
            <w:rStyle w:val="-"/>
            <w:noProof/>
            <w:lang w:val="el-GR"/>
          </w:rPr>
          <w:t>5.1</w:t>
        </w:r>
        <w:r>
          <w:rPr>
            <w:rFonts w:asciiTheme="minorHAnsi" w:eastAsiaTheme="minorEastAsia" w:hAnsiTheme="minorHAnsi" w:cstheme="minorBidi"/>
            <w:smallCaps w:val="0"/>
            <w:noProof/>
            <w:sz w:val="22"/>
            <w:szCs w:val="22"/>
            <w:lang w:val="el-GR" w:eastAsia="el-GR"/>
          </w:rPr>
          <w:tab/>
        </w:r>
        <w:r w:rsidRPr="002578F6">
          <w:rPr>
            <w:rStyle w:val="-"/>
            <w:noProof/>
            <w:lang w:val="el-GR"/>
          </w:rPr>
          <w:t>Τρόπος πληρωμής</w:t>
        </w:r>
        <w:r>
          <w:rPr>
            <w:noProof/>
            <w:webHidden/>
          </w:rPr>
          <w:tab/>
        </w:r>
        <w:r>
          <w:rPr>
            <w:noProof/>
            <w:webHidden/>
          </w:rPr>
          <w:fldChar w:fldCharType="begin"/>
        </w:r>
        <w:r>
          <w:rPr>
            <w:noProof/>
            <w:webHidden/>
          </w:rPr>
          <w:instrText xml:space="preserve"> PAGEREF _Toc208924402 \h </w:instrText>
        </w:r>
        <w:r>
          <w:rPr>
            <w:noProof/>
            <w:webHidden/>
          </w:rPr>
        </w:r>
        <w:r>
          <w:rPr>
            <w:noProof/>
            <w:webHidden/>
          </w:rPr>
          <w:fldChar w:fldCharType="separate"/>
        </w:r>
        <w:r w:rsidR="00503873">
          <w:rPr>
            <w:noProof/>
            <w:webHidden/>
          </w:rPr>
          <w:t>51</w:t>
        </w:r>
        <w:r>
          <w:rPr>
            <w:noProof/>
            <w:webHidden/>
          </w:rPr>
          <w:fldChar w:fldCharType="end"/>
        </w:r>
      </w:hyperlink>
    </w:p>
    <w:p w14:paraId="13A42AF5" w14:textId="30551DB0"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3" w:history="1">
        <w:r w:rsidRPr="002578F6">
          <w:rPr>
            <w:rStyle w:val="-"/>
            <w:noProof/>
            <w:lang w:val="el-GR"/>
          </w:rPr>
          <w:t>5.2</w:t>
        </w:r>
        <w:r>
          <w:rPr>
            <w:rFonts w:asciiTheme="minorHAnsi" w:eastAsiaTheme="minorEastAsia" w:hAnsiTheme="minorHAnsi" w:cstheme="minorBidi"/>
            <w:smallCaps w:val="0"/>
            <w:noProof/>
            <w:sz w:val="22"/>
            <w:szCs w:val="22"/>
            <w:lang w:val="el-GR" w:eastAsia="el-GR"/>
          </w:rPr>
          <w:tab/>
        </w:r>
        <w:r w:rsidRPr="002578F6">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_Toc208924403 \h </w:instrText>
        </w:r>
        <w:r>
          <w:rPr>
            <w:noProof/>
            <w:webHidden/>
          </w:rPr>
        </w:r>
        <w:r>
          <w:rPr>
            <w:noProof/>
            <w:webHidden/>
          </w:rPr>
          <w:fldChar w:fldCharType="separate"/>
        </w:r>
        <w:r w:rsidR="00503873">
          <w:rPr>
            <w:noProof/>
            <w:webHidden/>
          </w:rPr>
          <w:t>52</w:t>
        </w:r>
        <w:r>
          <w:rPr>
            <w:noProof/>
            <w:webHidden/>
          </w:rPr>
          <w:fldChar w:fldCharType="end"/>
        </w:r>
      </w:hyperlink>
    </w:p>
    <w:p w14:paraId="1C10A73D" w14:textId="37C6B656"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4" w:history="1">
        <w:r w:rsidRPr="002578F6">
          <w:rPr>
            <w:rStyle w:val="-"/>
            <w:noProof/>
            <w:lang w:val="el-GR"/>
          </w:rPr>
          <w:t>5.3</w:t>
        </w:r>
        <w:r>
          <w:rPr>
            <w:rFonts w:asciiTheme="minorHAnsi" w:eastAsiaTheme="minorEastAsia" w:hAnsiTheme="minorHAnsi" w:cstheme="minorBidi"/>
            <w:smallCaps w:val="0"/>
            <w:noProof/>
            <w:sz w:val="22"/>
            <w:szCs w:val="22"/>
            <w:lang w:val="el-GR" w:eastAsia="el-GR"/>
          </w:rPr>
          <w:tab/>
        </w:r>
        <w:r w:rsidRPr="002578F6">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_Toc208924404 \h </w:instrText>
        </w:r>
        <w:r>
          <w:rPr>
            <w:noProof/>
            <w:webHidden/>
          </w:rPr>
        </w:r>
        <w:r>
          <w:rPr>
            <w:noProof/>
            <w:webHidden/>
          </w:rPr>
          <w:fldChar w:fldCharType="separate"/>
        </w:r>
        <w:r w:rsidR="00503873">
          <w:rPr>
            <w:noProof/>
            <w:webHidden/>
          </w:rPr>
          <w:t>54</w:t>
        </w:r>
        <w:r>
          <w:rPr>
            <w:noProof/>
            <w:webHidden/>
          </w:rPr>
          <w:fldChar w:fldCharType="end"/>
        </w:r>
      </w:hyperlink>
    </w:p>
    <w:p w14:paraId="45EC8569" w14:textId="0CD7FD7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5" w:history="1">
        <w:r w:rsidRPr="002578F6">
          <w:rPr>
            <w:rStyle w:val="-"/>
            <w:noProof/>
            <w:lang w:val="el-GR"/>
          </w:rPr>
          <w:t xml:space="preserve">5.4 </w:t>
        </w:r>
        <w:r>
          <w:rPr>
            <w:rFonts w:asciiTheme="minorHAnsi" w:eastAsiaTheme="minorEastAsia" w:hAnsiTheme="minorHAnsi" w:cstheme="minorBidi"/>
            <w:smallCaps w:val="0"/>
            <w:noProof/>
            <w:sz w:val="22"/>
            <w:szCs w:val="22"/>
            <w:lang w:val="el-GR" w:eastAsia="el-GR"/>
          </w:rPr>
          <w:tab/>
        </w:r>
        <w:r w:rsidRPr="002578F6">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_Toc208924405 \h </w:instrText>
        </w:r>
        <w:r>
          <w:rPr>
            <w:noProof/>
            <w:webHidden/>
          </w:rPr>
        </w:r>
        <w:r>
          <w:rPr>
            <w:noProof/>
            <w:webHidden/>
          </w:rPr>
          <w:fldChar w:fldCharType="separate"/>
        </w:r>
        <w:r w:rsidR="00503873">
          <w:rPr>
            <w:noProof/>
            <w:webHidden/>
          </w:rPr>
          <w:t>54</w:t>
        </w:r>
        <w:r>
          <w:rPr>
            <w:noProof/>
            <w:webHidden/>
          </w:rPr>
          <w:fldChar w:fldCharType="end"/>
        </w:r>
      </w:hyperlink>
    </w:p>
    <w:p w14:paraId="1DC6D41B" w14:textId="3BCDD6B7" w:rsidR="00EC3616" w:rsidRDefault="00EC3616">
      <w:pPr>
        <w:pStyle w:val="25"/>
        <w:tabs>
          <w:tab w:val="left" w:pos="660"/>
          <w:tab w:val="right" w:leader="dot" w:pos="10456"/>
        </w:tabs>
        <w:rPr>
          <w:rFonts w:asciiTheme="minorHAnsi" w:eastAsiaTheme="minorEastAsia" w:hAnsiTheme="minorHAnsi" w:cstheme="minorBidi"/>
          <w:smallCaps w:val="0"/>
          <w:noProof/>
          <w:sz w:val="22"/>
          <w:szCs w:val="22"/>
          <w:lang w:val="el-GR" w:eastAsia="el-GR"/>
        </w:rPr>
      </w:pPr>
      <w:hyperlink w:anchor="_Toc208924406" w:history="1">
        <w:r w:rsidRPr="002578F6">
          <w:rPr>
            <w:rStyle w:val="-"/>
            <w:noProof/>
            <w:lang w:val="en-US"/>
          </w:rPr>
          <w:t>6.</w:t>
        </w:r>
        <w:r>
          <w:rPr>
            <w:rFonts w:asciiTheme="minorHAnsi" w:eastAsiaTheme="minorEastAsia" w:hAnsiTheme="minorHAnsi" w:cstheme="minorBidi"/>
            <w:smallCaps w:val="0"/>
            <w:noProof/>
            <w:sz w:val="22"/>
            <w:szCs w:val="22"/>
            <w:lang w:val="el-GR" w:eastAsia="el-GR"/>
          </w:rPr>
          <w:tab/>
        </w:r>
        <w:r w:rsidRPr="002578F6">
          <w:rPr>
            <w:rStyle w:val="-"/>
            <w:noProof/>
            <w:lang w:val="el-GR"/>
          </w:rPr>
          <w:t>ΕΙΔΙΚΟΙ ΟΡΟΙ ΕΚΤΕΛΕΣΗΣ</w:t>
        </w:r>
        <w:r>
          <w:rPr>
            <w:noProof/>
            <w:webHidden/>
          </w:rPr>
          <w:tab/>
        </w:r>
        <w:r>
          <w:rPr>
            <w:noProof/>
            <w:webHidden/>
          </w:rPr>
          <w:fldChar w:fldCharType="begin"/>
        </w:r>
        <w:r>
          <w:rPr>
            <w:noProof/>
            <w:webHidden/>
          </w:rPr>
          <w:instrText xml:space="preserve"> PAGEREF _Toc208924406 \h </w:instrText>
        </w:r>
        <w:r>
          <w:rPr>
            <w:noProof/>
            <w:webHidden/>
          </w:rPr>
        </w:r>
        <w:r>
          <w:rPr>
            <w:noProof/>
            <w:webHidden/>
          </w:rPr>
          <w:fldChar w:fldCharType="separate"/>
        </w:r>
        <w:r w:rsidR="00503873">
          <w:rPr>
            <w:noProof/>
            <w:webHidden/>
          </w:rPr>
          <w:t>55</w:t>
        </w:r>
        <w:r>
          <w:rPr>
            <w:noProof/>
            <w:webHidden/>
          </w:rPr>
          <w:fldChar w:fldCharType="end"/>
        </w:r>
      </w:hyperlink>
    </w:p>
    <w:p w14:paraId="6FC3C3CE" w14:textId="09186B32"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7" w:history="1">
        <w:r w:rsidRPr="002578F6">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2578F6">
          <w:rPr>
            <w:rStyle w:val="-"/>
            <w:noProof/>
            <w:lang w:val="el-GR"/>
          </w:rPr>
          <w:t>Χρόνος παράδοσης υλικών</w:t>
        </w:r>
        <w:r>
          <w:rPr>
            <w:noProof/>
            <w:webHidden/>
          </w:rPr>
          <w:tab/>
        </w:r>
        <w:r>
          <w:rPr>
            <w:noProof/>
            <w:webHidden/>
          </w:rPr>
          <w:fldChar w:fldCharType="begin"/>
        </w:r>
        <w:r>
          <w:rPr>
            <w:noProof/>
            <w:webHidden/>
          </w:rPr>
          <w:instrText xml:space="preserve"> PAGEREF _Toc208924407 \h </w:instrText>
        </w:r>
        <w:r>
          <w:rPr>
            <w:noProof/>
            <w:webHidden/>
          </w:rPr>
        </w:r>
        <w:r>
          <w:rPr>
            <w:noProof/>
            <w:webHidden/>
          </w:rPr>
          <w:fldChar w:fldCharType="separate"/>
        </w:r>
        <w:r w:rsidR="00503873">
          <w:rPr>
            <w:noProof/>
            <w:webHidden/>
          </w:rPr>
          <w:t>55</w:t>
        </w:r>
        <w:r>
          <w:rPr>
            <w:noProof/>
            <w:webHidden/>
          </w:rPr>
          <w:fldChar w:fldCharType="end"/>
        </w:r>
      </w:hyperlink>
    </w:p>
    <w:p w14:paraId="443BB849" w14:textId="7378B7E4"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8" w:history="1">
        <w:r w:rsidRPr="002578F6">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2578F6">
          <w:rPr>
            <w:rStyle w:val="-"/>
            <w:noProof/>
            <w:lang w:val="el-GR"/>
          </w:rPr>
          <w:t>Παραλαβή Έργου - Χρόνος και τρόπος παραλαβής υλικών</w:t>
        </w:r>
        <w:r>
          <w:rPr>
            <w:noProof/>
            <w:webHidden/>
          </w:rPr>
          <w:tab/>
        </w:r>
        <w:r>
          <w:rPr>
            <w:noProof/>
            <w:webHidden/>
          </w:rPr>
          <w:fldChar w:fldCharType="begin"/>
        </w:r>
        <w:r>
          <w:rPr>
            <w:noProof/>
            <w:webHidden/>
          </w:rPr>
          <w:instrText xml:space="preserve"> PAGEREF _Toc208924408 \h </w:instrText>
        </w:r>
        <w:r>
          <w:rPr>
            <w:noProof/>
            <w:webHidden/>
          </w:rPr>
        </w:r>
        <w:r>
          <w:rPr>
            <w:noProof/>
            <w:webHidden/>
          </w:rPr>
          <w:fldChar w:fldCharType="separate"/>
        </w:r>
        <w:r w:rsidR="00503873">
          <w:rPr>
            <w:noProof/>
            <w:webHidden/>
          </w:rPr>
          <w:t>55</w:t>
        </w:r>
        <w:r>
          <w:rPr>
            <w:noProof/>
            <w:webHidden/>
          </w:rPr>
          <w:fldChar w:fldCharType="end"/>
        </w:r>
      </w:hyperlink>
    </w:p>
    <w:p w14:paraId="4219AB80" w14:textId="4B2DCCD5"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09" w:history="1">
        <w:r w:rsidRPr="002578F6">
          <w:rPr>
            <w:rStyle w:val="-"/>
            <w:noProof/>
            <w:lang w:val="el-GR"/>
          </w:rPr>
          <w:t xml:space="preserve">6.3 </w:t>
        </w:r>
        <w:r>
          <w:rPr>
            <w:rFonts w:asciiTheme="minorHAnsi" w:eastAsiaTheme="minorEastAsia" w:hAnsiTheme="minorHAnsi" w:cstheme="minorBidi"/>
            <w:smallCaps w:val="0"/>
            <w:noProof/>
            <w:sz w:val="22"/>
            <w:szCs w:val="22"/>
            <w:lang w:val="el-GR" w:eastAsia="el-GR"/>
          </w:rPr>
          <w:tab/>
        </w:r>
        <w:r w:rsidRPr="002578F6">
          <w:rPr>
            <w:rStyle w:val="-"/>
            <w:noProof/>
            <w:lang w:val="el-GR"/>
          </w:rPr>
          <w:t>Απόρριψη συμβατικών υλικών – Αντικατάσταση</w:t>
        </w:r>
        <w:r>
          <w:rPr>
            <w:noProof/>
            <w:webHidden/>
          </w:rPr>
          <w:tab/>
        </w:r>
        <w:r>
          <w:rPr>
            <w:noProof/>
            <w:webHidden/>
          </w:rPr>
          <w:fldChar w:fldCharType="begin"/>
        </w:r>
        <w:r>
          <w:rPr>
            <w:noProof/>
            <w:webHidden/>
          </w:rPr>
          <w:instrText xml:space="preserve"> PAGEREF _Toc208924409 \h </w:instrText>
        </w:r>
        <w:r>
          <w:rPr>
            <w:noProof/>
            <w:webHidden/>
          </w:rPr>
        </w:r>
        <w:r>
          <w:rPr>
            <w:noProof/>
            <w:webHidden/>
          </w:rPr>
          <w:fldChar w:fldCharType="separate"/>
        </w:r>
        <w:r w:rsidR="00503873">
          <w:rPr>
            <w:noProof/>
            <w:webHidden/>
          </w:rPr>
          <w:t>57</w:t>
        </w:r>
        <w:r>
          <w:rPr>
            <w:noProof/>
            <w:webHidden/>
          </w:rPr>
          <w:fldChar w:fldCharType="end"/>
        </w:r>
      </w:hyperlink>
    </w:p>
    <w:p w14:paraId="6DD52550" w14:textId="28FD0078" w:rsidR="00EC3616" w:rsidRDefault="00EC3616">
      <w:pPr>
        <w:pStyle w:val="25"/>
        <w:tabs>
          <w:tab w:val="left" w:pos="880"/>
          <w:tab w:val="right" w:leader="dot" w:pos="10456"/>
        </w:tabs>
        <w:rPr>
          <w:rFonts w:asciiTheme="minorHAnsi" w:eastAsiaTheme="minorEastAsia" w:hAnsiTheme="minorHAnsi" w:cstheme="minorBidi"/>
          <w:smallCaps w:val="0"/>
          <w:noProof/>
          <w:sz w:val="22"/>
          <w:szCs w:val="22"/>
          <w:lang w:val="el-GR" w:eastAsia="el-GR"/>
        </w:rPr>
      </w:pPr>
      <w:hyperlink w:anchor="_Toc208924410" w:history="1">
        <w:r w:rsidRPr="002578F6">
          <w:rPr>
            <w:rStyle w:val="-"/>
            <w:noProof/>
            <w:lang w:val="el-GR"/>
          </w:rPr>
          <w:t>6.4</w:t>
        </w:r>
        <w:r>
          <w:rPr>
            <w:rFonts w:asciiTheme="minorHAnsi" w:eastAsiaTheme="minorEastAsia" w:hAnsiTheme="minorHAnsi" w:cstheme="minorBidi"/>
            <w:smallCaps w:val="0"/>
            <w:noProof/>
            <w:sz w:val="22"/>
            <w:szCs w:val="22"/>
            <w:lang w:val="el-GR" w:eastAsia="el-GR"/>
          </w:rPr>
          <w:tab/>
        </w:r>
        <w:r w:rsidRPr="002578F6">
          <w:rPr>
            <w:rStyle w:val="-"/>
            <w:noProof/>
            <w:lang w:val="el-GR"/>
          </w:rPr>
          <w:t>Εγγυημένη λειτουργία προμήθειας</w:t>
        </w:r>
        <w:r>
          <w:rPr>
            <w:noProof/>
            <w:webHidden/>
          </w:rPr>
          <w:tab/>
        </w:r>
        <w:r>
          <w:rPr>
            <w:noProof/>
            <w:webHidden/>
          </w:rPr>
          <w:fldChar w:fldCharType="begin"/>
        </w:r>
        <w:r>
          <w:rPr>
            <w:noProof/>
            <w:webHidden/>
          </w:rPr>
          <w:instrText xml:space="preserve"> PAGEREF _Toc208924410 \h </w:instrText>
        </w:r>
        <w:r>
          <w:rPr>
            <w:noProof/>
            <w:webHidden/>
          </w:rPr>
        </w:r>
        <w:r>
          <w:rPr>
            <w:noProof/>
            <w:webHidden/>
          </w:rPr>
          <w:fldChar w:fldCharType="separate"/>
        </w:r>
        <w:r w:rsidR="00503873">
          <w:rPr>
            <w:noProof/>
            <w:webHidden/>
          </w:rPr>
          <w:t>57</w:t>
        </w:r>
        <w:r>
          <w:rPr>
            <w:noProof/>
            <w:webHidden/>
          </w:rPr>
          <w:fldChar w:fldCharType="end"/>
        </w:r>
      </w:hyperlink>
    </w:p>
    <w:p w14:paraId="250569C5" w14:textId="7BBFCC9A"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1" w:history="1">
        <w:r w:rsidRPr="002578F6">
          <w:rPr>
            <w:rStyle w:val="-"/>
            <w:noProof/>
            <w:lang w:val="el-GR"/>
          </w:rPr>
          <w:t>ΠΑΡΑΡΤΗΜΑ Ι – Αναλυτική Περιγραφή Φυσικού Αντικειμένου της Σύμβασης</w:t>
        </w:r>
        <w:r>
          <w:rPr>
            <w:noProof/>
            <w:webHidden/>
          </w:rPr>
          <w:tab/>
        </w:r>
        <w:r>
          <w:rPr>
            <w:noProof/>
            <w:webHidden/>
          </w:rPr>
          <w:fldChar w:fldCharType="begin"/>
        </w:r>
        <w:r>
          <w:rPr>
            <w:noProof/>
            <w:webHidden/>
          </w:rPr>
          <w:instrText xml:space="preserve"> PAGEREF _Toc208924411 \h </w:instrText>
        </w:r>
        <w:r>
          <w:rPr>
            <w:noProof/>
            <w:webHidden/>
          </w:rPr>
        </w:r>
        <w:r>
          <w:rPr>
            <w:noProof/>
            <w:webHidden/>
          </w:rPr>
          <w:fldChar w:fldCharType="separate"/>
        </w:r>
        <w:r w:rsidR="00503873">
          <w:rPr>
            <w:noProof/>
            <w:webHidden/>
          </w:rPr>
          <w:t>59</w:t>
        </w:r>
        <w:r>
          <w:rPr>
            <w:noProof/>
            <w:webHidden/>
          </w:rPr>
          <w:fldChar w:fldCharType="end"/>
        </w:r>
      </w:hyperlink>
    </w:p>
    <w:p w14:paraId="5BB78035" w14:textId="4A6167A7"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2" w:history="1">
        <w:r w:rsidRPr="002578F6">
          <w:rPr>
            <w:rStyle w:val="-"/>
            <w:noProof/>
            <w:lang w:val="el-GR"/>
          </w:rPr>
          <w:t xml:space="preserve">ΠΑΡΑΡΤΗΜΑ </w:t>
        </w:r>
        <w:r w:rsidRPr="002578F6">
          <w:rPr>
            <w:rStyle w:val="-"/>
            <w:noProof/>
          </w:rPr>
          <w:t>I</w:t>
        </w:r>
        <w:r w:rsidRPr="002578F6">
          <w:rPr>
            <w:rStyle w:val="-"/>
            <w:noProof/>
            <w:lang w:val="el-GR"/>
          </w:rPr>
          <w:t>Ι – Υπόδειγμα Οικονομικής Προσφοράς</w:t>
        </w:r>
        <w:r>
          <w:rPr>
            <w:noProof/>
            <w:webHidden/>
          </w:rPr>
          <w:tab/>
        </w:r>
        <w:r>
          <w:rPr>
            <w:noProof/>
            <w:webHidden/>
          </w:rPr>
          <w:fldChar w:fldCharType="begin"/>
        </w:r>
        <w:r>
          <w:rPr>
            <w:noProof/>
            <w:webHidden/>
          </w:rPr>
          <w:instrText xml:space="preserve"> PAGEREF _Toc208924412 \h </w:instrText>
        </w:r>
        <w:r>
          <w:rPr>
            <w:noProof/>
            <w:webHidden/>
          </w:rPr>
        </w:r>
        <w:r>
          <w:rPr>
            <w:noProof/>
            <w:webHidden/>
          </w:rPr>
          <w:fldChar w:fldCharType="separate"/>
        </w:r>
        <w:r w:rsidR="00503873">
          <w:rPr>
            <w:noProof/>
            <w:webHidden/>
          </w:rPr>
          <w:t>63</w:t>
        </w:r>
        <w:r>
          <w:rPr>
            <w:noProof/>
            <w:webHidden/>
          </w:rPr>
          <w:fldChar w:fldCharType="end"/>
        </w:r>
      </w:hyperlink>
    </w:p>
    <w:p w14:paraId="29BE62B2" w14:textId="414E18E3"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3" w:history="1">
        <w:r w:rsidRPr="002578F6">
          <w:rPr>
            <w:rStyle w:val="-"/>
            <w:noProof/>
            <w:lang w:val="el-GR"/>
          </w:rPr>
          <w:t>ΠΑΡΑΡΤΗΜΑ ΙΙΙ –   Πίνακες συμμόρφωσης</w:t>
        </w:r>
        <w:r>
          <w:rPr>
            <w:noProof/>
            <w:webHidden/>
          </w:rPr>
          <w:tab/>
        </w:r>
        <w:r>
          <w:rPr>
            <w:noProof/>
            <w:webHidden/>
          </w:rPr>
          <w:fldChar w:fldCharType="begin"/>
        </w:r>
        <w:r>
          <w:rPr>
            <w:noProof/>
            <w:webHidden/>
          </w:rPr>
          <w:instrText xml:space="preserve"> PAGEREF _Toc208924413 \h </w:instrText>
        </w:r>
        <w:r>
          <w:rPr>
            <w:noProof/>
            <w:webHidden/>
          </w:rPr>
        </w:r>
        <w:r>
          <w:rPr>
            <w:noProof/>
            <w:webHidden/>
          </w:rPr>
          <w:fldChar w:fldCharType="separate"/>
        </w:r>
        <w:r w:rsidR="00503873">
          <w:rPr>
            <w:noProof/>
            <w:webHidden/>
          </w:rPr>
          <w:t>64</w:t>
        </w:r>
        <w:r>
          <w:rPr>
            <w:noProof/>
            <w:webHidden/>
          </w:rPr>
          <w:fldChar w:fldCharType="end"/>
        </w:r>
      </w:hyperlink>
    </w:p>
    <w:p w14:paraId="07DD20A8" w14:textId="473E52F2"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4" w:history="1">
        <w:r w:rsidRPr="002578F6">
          <w:rPr>
            <w:rStyle w:val="-"/>
            <w:noProof/>
            <w:lang w:val="el-GR"/>
          </w:rPr>
          <w:t xml:space="preserve">ΠΑΡΑΡΤΗΜΑ </w:t>
        </w:r>
        <w:r w:rsidRPr="002578F6">
          <w:rPr>
            <w:rStyle w:val="-"/>
            <w:noProof/>
            <w:lang w:val="en-US"/>
          </w:rPr>
          <w:t>IV</w:t>
        </w:r>
        <w:r w:rsidRPr="002578F6">
          <w:rPr>
            <w:rStyle w:val="-"/>
            <w:noProof/>
            <w:lang w:val="el-GR"/>
          </w:rPr>
          <w:t xml:space="preserve"> – Σχέδιο Σύμβασης</w:t>
        </w:r>
        <w:r>
          <w:rPr>
            <w:noProof/>
            <w:webHidden/>
          </w:rPr>
          <w:tab/>
        </w:r>
        <w:r>
          <w:rPr>
            <w:noProof/>
            <w:webHidden/>
          </w:rPr>
          <w:fldChar w:fldCharType="begin"/>
        </w:r>
        <w:r>
          <w:rPr>
            <w:noProof/>
            <w:webHidden/>
          </w:rPr>
          <w:instrText xml:space="preserve"> PAGEREF _Toc208924414 \h </w:instrText>
        </w:r>
        <w:r>
          <w:rPr>
            <w:noProof/>
            <w:webHidden/>
          </w:rPr>
        </w:r>
        <w:r>
          <w:rPr>
            <w:noProof/>
            <w:webHidden/>
          </w:rPr>
          <w:fldChar w:fldCharType="separate"/>
        </w:r>
        <w:r w:rsidR="00503873">
          <w:rPr>
            <w:noProof/>
            <w:webHidden/>
          </w:rPr>
          <w:t>71</w:t>
        </w:r>
        <w:r>
          <w:rPr>
            <w:noProof/>
            <w:webHidden/>
          </w:rPr>
          <w:fldChar w:fldCharType="end"/>
        </w:r>
      </w:hyperlink>
    </w:p>
    <w:p w14:paraId="493A8647" w14:textId="67969F79"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5" w:history="1">
        <w:r w:rsidRPr="002578F6">
          <w:rPr>
            <w:rStyle w:val="-"/>
            <w:noProof/>
            <w:lang w:val="el-GR"/>
          </w:rPr>
          <w:t>ΠΑΡΑΡΤΗΜΑ V – Υποδείγματα Εγγυητικών Επιστολών</w:t>
        </w:r>
        <w:r>
          <w:rPr>
            <w:noProof/>
            <w:webHidden/>
          </w:rPr>
          <w:tab/>
        </w:r>
        <w:r>
          <w:rPr>
            <w:noProof/>
            <w:webHidden/>
          </w:rPr>
          <w:fldChar w:fldCharType="begin"/>
        </w:r>
        <w:r>
          <w:rPr>
            <w:noProof/>
            <w:webHidden/>
          </w:rPr>
          <w:instrText xml:space="preserve"> PAGEREF _Toc208924415 \h </w:instrText>
        </w:r>
        <w:r>
          <w:rPr>
            <w:noProof/>
            <w:webHidden/>
          </w:rPr>
        </w:r>
        <w:r>
          <w:rPr>
            <w:noProof/>
            <w:webHidden/>
          </w:rPr>
          <w:fldChar w:fldCharType="separate"/>
        </w:r>
        <w:r w:rsidR="00503873">
          <w:rPr>
            <w:noProof/>
            <w:webHidden/>
          </w:rPr>
          <w:t>88</w:t>
        </w:r>
        <w:r>
          <w:rPr>
            <w:noProof/>
            <w:webHidden/>
          </w:rPr>
          <w:fldChar w:fldCharType="end"/>
        </w:r>
      </w:hyperlink>
    </w:p>
    <w:p w14:paraId="653E22F0" w14:textId="39CA18F8"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6" w:history="1">
        <w:r w:rsidRPr="002578F6">
          <w:rPr>
            <w:rStyle w:val="-"/>
            <w:noProof/>
            <w:lang w:val="el-GR"/>
          </w:rPr>
          <w:t>ΠΑΡΑΡΤΗΜΑ VΙ – Ευρωπαϊκό Ενιαίο Έγγραφο Σύμβασης (ΕΕΕΣ)</w:t>
        </w:r>
        <w:r>
          <w:rPr>
            <w:noProof/>
            <w:webHidden/>
          </w:rPr>
          <w:tab/>
        </w:r>
        <w:r>
          <w:rPr>
            <w:noProof/>
            <w:webHidden/>
          </w:rPr>
          <w:fldChar w:fldCharType="begin"/>
        </w:r>
        <w:r>
          <w:rPr>
            <w:noProof/>
            <w:webHidden/>
          </w:rPr>
          <w:instrText xml:space="preserve"> PAGEREF _Toc208924416 \h </w:instrText>
        </w:r>
        <w:r>
          <w:rPr>
            <w:noProof/>
            <w:webHidden/>
          </w:rPr>
        </w:r>
        <w:r>
          <w:rPr>
            <w:noProof/>
            <w:webHidden/>
          </w:rPr>
          <w:fldChar w:fldCharType="separate"/>
        </w:r>
        <w:r w:rsidR="00503873">
          <w:rPr>
            <w:noProof/>
            <w:webHidden/>
          </w:rPr>
          <w:t>92</w:t>
        </w:r>
        <w:r>
          <w:rPr>
            <w:noProof/>
            <w:webHidden/>
          </w:rPr>
          <w:fldChar w:fldCharType="end"/>
        </w:r>
      </w:hyperlink>
    </w:p>
    <w:p w14:paraId="1BCF4687" w14:textId="64550FF1"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7" w:history="1">
        <w:r w:rsidRPr="002578F6">
          <w:rPr>
            <w:rStyle w:val="-"/>
            <w:noProof/>
            <w:lang w:val="el-GR"/>
          </w:rPr>
          <w:t>ΠΑΡΑΡΤΗΜΑ VII –Ενημέρωση για την επεξεργασία προσωπικών δεδομένων</w:t>
        </w:r>
        <w:r>
          <w:rPr>
            <w:noProof/>
            <w:webHidden/>
          </w:rPr>
          <w:tab/>
        </w:r>
        <w:r>
          <w:rPr>
            <w:noProof/>
            <w:webHidden/>
          </w:rPr>
          <w:fldChar w:fldCharType="begin"/>
        </w:r>
        <w:r>
          <w:rPr>
            <w:noProof/>
            <w:webHidden/>
          </w:rPr>
          <w:instrText xml:space="preserve"> PAGEREF _Toc208924417 \h </w:instrText>
        </w:r>
        <w:r>
          <w:rPr>
            <w:noProof/>
            <w:webHidden/>
          </w:rPr>
        </w:r>
        <w:r>
          <w:rPr>
            <w:noProof/>
            <w:webHidden/>
          </w:rPr>
          <w:fldChar w:fldCharType="separate"/>
        </w:r>
        <w:r w:rsidR="00503873">
          <w:rPr>
            <w:noProof/>
            <w:webHidden/>
          </w:rPr>
          <w:t>93</w:t>
        </w:r>
        <w:r>
          <w:rPr>
            <w:noProof/>
            <w:webHidden/>
          </w:rPr>
          <w:fldChar w:fldCharType="end"/>
        </w:r>
      </w:hyperlink>
    </w:p>
    <w:p w14:paraId="79D16DC0" w14:textId="087061B4"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8" w:history="1">
        <w:r w:rsidRPr="002578F6">
          <w:rPr>
            <w:rStyle w:val="-"/>
            <w:noProof/>
            <w:lang w:val="el-GR"/>
          </w:rPr>
          <w:t>ΠΑΡΑΡΤΗΜΑ VIII  –  Σημεία παράδοσης και ποσότητες παράδοσης</w:t>
        </w:r>
        <w:r>
          <w:rPr>
            <w:noProof/>
            <w:webHidden/>
          </w:rPr>
          <w:tab/>
        </w:r>
        <w:r>
          <w:rPr>
            <w:noProof/>
            <w:webHidden/>
          </w:rPr>
          <w:fldChar w:fldCharType="begin"/>
        </w:r>
        <w:r>
          <w:rPr>
            <w:noProof/>
            <w:webHidden/>
          </w:rPr>
          <w:instrText xml:space="preserve"> PAGEREF _Toc208924418 \h </w:instrText>
        </w:r>
        <w:r>
          <w:rPr>
            <w:noProof/>
            <w:webHidden/>
          </w:rPr>
        </w:r>
        <w:r>
          <w:rPr>
            <w:noProof/>
            <w:webHidden/>
          </w:rPr>
          <w:fldChar w:fldCharType="separate"/>
        </w:r>
        <w:r w:rsidR="00503873">
          <w:rPr>
            <w:noProof/>
            <w:webHidden/>
          </w:rPr>
          <w:t>94</w:t>
        </w:r>
        <w:r>
          <w:rPr>
            <w:noProof/>
            <w:webHidden/>
          </w:rPr>
          <w:fldChar w:fldCharType="end"/>
        </w:r>
      </w:hyperlink>
    </w:p>
    <w:p w14:paraId="726C4E3E" w14:textId="56069825" w:rsidR="00EC3616" w:rsidRDefault="00EC3616">
      <w:pPr>
        <w:pStyle w:val="25"/>
        <w:tabs>
          <w:tab w:val="right" w:leader="dot" w:pos="10456"/>
        </w:tabs>
        <w:rPr>
          <w:rFonts w:asciiTheme="minorHAnsi" w:eastAsiaTheme="minorEastAsia" w:hAnsiTheme="minorHAnsi" w:cstheme="minorBidi"/>
          <w:smallCaps w:val="0"/>
          <w:noProof/>
          <w:sz w:val="22"/>
          <w:szCs w:val="22"/>
          <w:lang w:val="el-GR" w:eastAsia="el-GR"/>
        </w:rPr>
      </w:pPr>
      <w:hyperlink w:anchor="_Toc208924419" w:history="1">
        <w:r w:rsidRPr="002578F6">
          <w:rPr>
            <w:rStyle w:val="-"/>
            <w:noProof/>
            <w:lang w:val="el-GR"/>
          </w:rPr>
          <w:t>ΠΑΡΑΡΤΗΜΑ IΧ  –  Υπόδειγμα περιεχομένου Υ.Δ. περί μη ρωσικής εμπλοκής</w:t>
        </w:r>
        <w:r>
          <w:rPr>
            <w:noProof/>
            <w:webHidden/>
          </w:rPr>
          <w:tab/>
        </w:r>
        <w:r>
          <w:rPr>
            <w:noProof/>
            <w:webHidden/>
          </w:rPr>
          <w:fldChar w:fldCharType="begin"/>
        </w:r>
        <w:r>
          <w:rPr>
            <w:noProof/>
            <w:webHidden/>
          </w:rPr>
          <w:instrText xml:space="preserve"> PAGEREF _Toc208924419 \h </w:instrText>
        </w:r>
        <w:r>
          <w:rPr>
            <w:noProof/>
            <w:webHidden/>
          </w:rPr>
        </w:r>
        <w:r>
          <w:rPr>
            <w:noProof/>
            <w:webHidden/>
          </w:rPr>
          <w:fldChar w:fldCharType="separate"/>
        </w:r>
        <w:r w:rsidR="00503873">
          <w:rPr>
            <w:noProof/>
            <w:webHidden/>
          </w:rPr>
          <w:t>138</w:t>
        </w:r>
        <w:r>
          <w:rPr>
            <w:noProof/>
            <w:webHidden/>
          </w:rPr>
          <w:fldChar w:fldCharType="end"/>
        </w:r>
      </w:hyperlink>
    </w:p>
    <w:p w14:paraId="721B2E9D" w14:textId="022B0FF6" w:rsidR="00CA375F" w:rsidRPr="00762044" w:rsidRDefault="00CA375F" w:rsidP="00CA375F">
      <w:pPr>
        <w:spacing w:after="0"/>
        <w:rPr>
          <w:lang w:val="el-GR"/>
        </w:rPr>
      </w:pPr>
      <w:r>
        <w:fldChar w:fldCharType="end"/>
      </w:r>
    </w:p>
    <w:p w14:paraId="17D834D9" w14:textId="16AE958C" w:rsidR="00CA375F" w:rsidRPr="00503873" w:rsidRDefault="00CA375F" w:rsidP="00CA375F">
      <w:pPr>
        <w:spacing w:after="0"/>
        <w:rPr>
          <w:lang w:val="el-GR"/>
        </w:rPr>
      </w:pPr>
      <w:r w:rsidRPr="00762044">
        <w:rPr>
          <w:lang w:val="el-GR"/>
        </w:rPr>
        <w:br w:type="page"/>
      </w:r>
    </w:p>
    <w:p w14:paraId="5C702D64" w14:textId="41781D47" w:rsidR="00CA375F" w:rsidRPr="00FD1940" w:rsidRDefault="00CA375F" w:rsidP="00CA375F">
      <w:pPr>
        <w:pStyle w:val="2"/>
        <w:numPr>
          <w:ilvl w:val="0"/>
          <w:numId w:val="33"/>
        </w:numPr>
        <w:ind w:left="0" w:firstLine="0"/>
        <w:rPr>
          <w:sz w:val="28"/>
          <w:szCs w:val="28"/>
          <w:lang w:val="el-GR"/>
        </w:rPr>
      </w:pPr>
      <w:bookmarkStart w:id="0" w:name="_Toc208924345"/>
      <w:r w:rsidRPr="00FD1940">
        <w:rPr>
          <w:sz w:val="28"/>
          <w:szCs w:val="28"/>
          <w:lang w:val="el-GR"/>
        </w:rPr>
        <w:t>ΑΝΑΘΕΤΟΥΣΑ ΑΡΧΗ ΚΑΙ ΑΝΤΙΚΕΙΜΕΝΟ ΣΥΜΒΑΣΗΣ</w:t>
      </w:r>
      <w:bookmarkEnd w:id="0"/>
    </w:p>
    <w:p w14:paraId="568A36E2" w14:textId="24214F94" w:rsidR="00CA375F" w:rsidRPr="00503873" w:rsidRDefault="00CA375F" w:rsidP="00CA375F">
      <w:pPr>
        <w:rPr>
          <w:lang w:val="en-US"/>
        </w:rPr>
      </w:pPr>
      <w:bookmarkStart w:id="1" w:name="_GoBack"/>
      <w:bookmarkEnd w:id="1"/>
    </w:p>
    <w:p w14:paraId="0F6868FA" w14:textId="77777777" w:rsidR="00CA375F" w:rsidRDefault="00CA375F" w:rsidP="00CA375F">
      <w:pPr>
        <w:pStyle w:val="2"/>
        <w:rPr>
          <w:lang w:val="el-GR"/>
        </w:rPr>
      </w:pPr>
      <w:bookmarkStart w:id="2" w:name="_Toc208924346"/>
      <w:r>
        <w:rPr>
          <w:lang w:val="el-GR"/>
        </w:rPr>
        <w:t>1.1</w:t>
      </w:r>
      <w:r>
        <w:rPr>
          <w:lang w:val="el-GR"/>
        </w:rPr>
        <w:tab/>
      </w:r>
      <w:r w:rsidRPr="00BF11AF">
        <w:rPr>
          <w:lang w:val="el-GR"/>
        </w:rPr>
        <w:t>Στοιχεία</w:t>
      </w:r>
      <w:r>
        <w:rPr>
          <w:lang w:val="el-GR"/>
        </w:rPr>
        <w:t xml:space="preserve"> Αναθέτουσας Αρχής</w:t>
      </w:r>
      <w:bookmarkEnd w:id="2"/>
      <w:r>
        <w:rPr>
          <w:lang w:val="el-GR"/>
        </w:rPr>
        <w:t xml:space="preserve"> </w:t>
      </w:r>
    </w:p>
    <w:p w14:paraId="338FEF60" w14:textId="77777777" w:rsidR="00CA375F" w:rsidRDefault="00CA375F" w:rsidP="00CA375F">
      <w:pPr>
        <w:rPr>
          <w:lang w:val="el-GR"/>
        </w:rPr>
      </w:pPr>
    </w:p>
    <w:tbl>
      <w:tblPr>
        <w:tblW w:w="10476" w:type="dxa"/>
        <w:jc w:val="center"/>
        <w:tblLayout w:type="fixed"/>
        <w:tblLook w:val="0000" w:firstRow="0" w:lastRow="0" w:firstColumn="0" w:lastColumn="0" w:noHBand="0" w:noVBand="0"/>
      </w:tblPr>
      <w:tblGrid>
        <w:gridCol w:w="4230"/>
        <w:gridCol w:w="6246"/>
      </w:tblGrid>
      <w:tr w:rsidR="00CA375F" w:rsidRPr="00E26E04" w14:paraId="114C1F2E" w14:textId="77777777" w:rsidTr="00E15D8F">
        <w:trPr>
          <w:jc w:val="center"/>
        </w:trPr>
        <w:tc>
          <w:tcPr>
            <w:tcW w:w="4230" w:type="dxa"/>
            <w:tcBorders>
              <w:top w:val="single" w:sz="4" w:space="0" w:color="000000"/>
              <w:left w:val="single" w:sz="4" w:space="0" w:color="000000"/>
              <w:bottom w:val="single" w:sz="4" w:space="0" w:color="000000"/>
            </w:tcBorders>
          </w:tcPr>
          <w:p w14:paraId="33DF0453" w14:textId="77777777" w:rsidR="00CA375F" w:rsidRPr="00AF390F" w:rsidRDefault="00CA375F" w:rsidP="00710925">
            <w:pPr>
              <w:pStyle w:val="normalwithoutspacing"/>
              <w:spacing w:after="0"/>
              <w:rPr>
                <w:szCs w:val="22"/>
              </w:rPr>
            </w:pPr>
            <w:r w:rsidRPr="00AF390F">
              <w:rPr>
                <w:szCs w:val="22"/>
              </w:rPr>
              <w:t>Επωνυμία</w:t>
            </w:r>
          </w:p>
        </w:tc>
        <w:tc>
          <w:tcPr>
            <w:tcW w:w="6246" w:type="dxa"/>
            <w:tcBorders>
              <w:top w:val="single" w:sz="4" w:space="0" w:color="000000"/>
              <w:left w:val="single" w:sz="4" w:space="0" w:color="000000"/>
              <w:bottom w:val="single" w:sz="4" w:space="0" w:color="000000"/>
              <w:right w:val="single" w:sz="4" w:space="0" w:color="000000"/>
            </w:tcBorders>
          </w:tcPr>
          <w:p w14:paraId="0DB5C4D0" w14:textId="6614AFE4" w:rsidR="00CA375F" w:rsidRPr="00AF390F" w:rsidRDefault="00CA375F" w:rsidP="00EF3160">
            <w:pPr>
              <w:tabs>
                <w:tab w:val="left" w:pos="-2340"/>
                <w:tab w:val="left" w:pos="-2268"/>
                <w:tab w:val="left" w:pos="-2160"/>
                <w:tab w:val="left" w:pos="-2127"/>
                <w:tab w:val="left" w:pos="-1080"/>
              </w:tabs>
              <w:autoSpaceDE w:val="0"/>
              <w:autoSpaceDN w:val="0"/>
              <w:adjustRightInd w:val="0"/>
              <w:spacing w:after="0"/>
              <w:rPr>
                <w:b/>
                <w:szCs w:val="22"/>
                <w:lang w:val="el-GR"/>
              </w:rPr>
            </w:pPr>
            <w:r w:rsidRPr="00AF390F">
              <w:rPr>
                <w:bCs/>
                <w:szCs w:val="22"/>
                <w:lang w:val="el-GR"/>
              </w:rPr>
              <w:t>Υπουργείο Παιδείας</w:t>
            </w:r>
            <w:r w:rsidR="00A00E98">
              <w:rPr>
                <w:bCs/>
                <w:szCs w:val="22"/>
                <w:lang w:val="el-GR"/>
              </w:rPr>
              <w:t xml:space="preserve">, </w:t>
            </w:r>
            <w:r w:rsidRPr="00AF390F">
              <w:rPr>
                <w:bCs/>
                <w:szCs w:val="22"/>
                <w:lang w:val="el-GR"/>
              </w:rPr>
              <w:t>Θρησκευμάτων</w:t>
            </w:r>
            <w:r w:rsidR="00EF3160">
              <w:rPr>
                <w:bCs/>
                <w:szCs w:val="22"/>
                <w:lang w:val="el-GR"/>
              </w:rPr>
              <w:t xml:space="preserve"> και Αθλητισμού</w:t>
            </w:r>
            <w:r w:rsidRPr="00AF390F">
              <w:rPr>
                <w:bCs/>
                <w:szCs w:val="22"/>
                <w:lang w:val="el-GR"/>
              </w:rPr>
              <w:t xml:space="preserve"> (ΥΠΑΙΘ</w:t>
            </w:r>
            <w:r w:rsidR="00EF3160">
              <w:rPr>
                <w:bCs/>
                <w:szCs w:val="22"/>
                <w:lang w:val="el-GR"/>
              </w:rPr>
              <w:t>Α</w:t>
            </w:r>
            <w:r w:rsidRPr="00AF390F">
              <w:rPr>
                <w:bCs/>
                <w:szCs w:val="22"/>
                <w:lang w:val="el-GR"/>
              </w:rPr>
              <w:t>) /Επιτελική Δομή ΕΣΠΑ</w:t>
            </w:r>
            <w:r w:rsidRPr="00AF390F">
              <w:rPr>
                <w:b/>
                <w:bCs/>
                <w:szCs w:val="22"/>
                <w:lang w:val="el-GR"/>
              </w:rPr>
              <w:t xml:space="preserve">  </w:t>
            </w:r>
          </w:p>
        </w:tc>
      </w:tr>
      <w:tr w:rsidR="002F406C" w:rsidRPr="00125A6C" w14:paraId="40851F4D" w14:textId="77777777" w:rsidTr="00E15D8F">
        <w:trPr>
          <w:jc w:val="center"/>
        </w:trPr>
        <w:tc>
          <w:tcPr>
            <w:tcW w:w="4230" w:type="dxa"/>
            <w:tcBorders>
              <w:top w:val="single" w:sz="4" w:space="0" w:color="000000"/>
              <w:left w:val="single" w:sz="4" w:space="0" w:color="000000"/>
              <w:bottom w:val="single" w:sz="4" w:space="0" w:color="000000"/>
            </w:tcBorders>
          </w:tcPr>
          <w:p w14:paraId="7B3D1074" w14:textId="7CA56CED" w:rsidR="002F406C" w:rsidRPr="00790539" w:rsidRDefault="002F406C" w:rsidP="00710925">
            <w:pPr>
              <w:pStyle w:val="normalwithoutspacing"/>
              <w:spacing w:after="0"/>
              <w:rPr>
                <w:szCs w:val="22"/>
              </w:rPr>
            </w:pPr>
            <w:r w:rsidRPr="00790539">
              <w:rPr>
                <w:szCs w:val="22"/>
              </w:rPr>
              <w:t>ΑΦΜ</w:t>
            </w:r>
          </w:p>
        </w:tc>
        <w:tc>
          <w:tcPr>
            <w:tcW w:w="6246" w:type="dxa"/>
            <w:tcBorders>
              <w:top w:val="single" w:sz="4" w:space="0" w:color="000000"/>
              <w:left w:val="single" w:sz="4" w:space="0" w:color="000000"/>
              <w:bottom w:val="single" w:sz="4" w:space="0" w:color="000000"/>
              <w:right w:val="single" w:sz="4" w:space="0" w:color="000000"/>
            </w:tcBorders>
          </w:tcPr>
          <w:p w14:paraId="70AD3989" w14:textId="67A27116" w:rsidR="002F406C" w:rsidRPr="00790539" w:rsidRDefault="002F406C" w:rsidP="00710925">
            <w:pPr>
              <w:tabs>
                <w:tab w:val="left" w:pos="-2340"/>
                <w:tab w:val="left" w:pos="-2268"/>
                <w:tab w:val="left" w:pos="-2160"/>
                <w:tab w:val="left" w:pos="-2127"/>
                <w:tab w:val="left" w:pos="-1080"/>
              </w:tabs>
              <w:autoSpaceDE w:val="0"/>
              <w:autoSpaceDN w:val="0"/>
              <w:adjustRightInd w:val="0"/>
              <w:spacing w:after="0"/>
              <w:rPr>
                <w:bCs/>
                <w:szCs w:val="22"/>
                <w:lang w:val="el-GR"/>
              </w:rPr>
            </w:pPr>
            <w:r w:rsidRPr="00790539">
              <w:rPr>
                <w:bCs/>
                <w:szCs w:val="22"/>
                <w:lang w:val="el-GR"/>
              </w:rPr>
              <w:t>090051291</w:t>
            </w:r>
          </w:p>
        </w:tc>
      </w:tr>
      <w:tr w:rsidR="002F406C" w:rsidRPr="00125A6C" w14:paraId="7F04476F" w14:textId="77777777" w:rsidTr="00E15D8F">
        <w:trPr>
          <w:jc w:val="center"/>
        </w:trPr>
        <w:tc>
          <w:tcPr>
            <w:tcW w:w="4230" w:type="dxa"/>
            <w:tcBorders>
              <w:top w:val="single" w:sz="4" w:space="0" w:color="000000"/>
              <w:left w:val="single" w:sz="4" w:space="0" w:color="000000"/>
              <w:bottom w:val="single" w:sz="4" w:space="0" w:color="000000"/>
            </w:tcBorders>
          </w:tcPr>
          <w:p w14:paraId="242B9BF2" w14:textId="1696E545" w:rsidR="002F406C" w:rsidRPr="00790539" w:rsidRDefault="002F406C" w:rsidP="00710925">
            <w:pPr>
              <w:pStyle w:val="normalwithoutspacing"/>
              <w:spacing w:after="0"/>
              <w:rPr>
                <w:szCs w:val="22"/>
              </w:rPr>
            </w:pPr>
            <w:r w:rsidRPr="00790539">
              <w:rPr>
                <w:szCs w:val="22"/>
              </w:rPr>
              <w:t xml:space="preserve">Κωδικός </w:t>
            </w:r>
            <w:r w:rsidR="00E15D8F">
              <w:t>Αναθέτουσας Αρχής για την ηλεκτρονική τιμολόγηση</w:t>
            </w:r>
          </w:p>
        </w:tc>
        <w:tc>
          <w:tcPr>
            <w:tcW w:w="6246" w:type="dxa"/>
            <w:tcBorders>
              <w:top w:val="single" w:sz="4" w:space="0" w:color="000000"/>
              <w:left w:val="single" w:sz="4" w:space="0" w:color="000000"/>
              <w:bottom w:val="single" w:sz="4" w:space="0" w:color="000000"/>
              <w:right w:val="single" w:sz="4" w:space="0" w:color="000000"/>
            </w:tcBorders>
          </w:tcPr>
          <w:p w14:paraId="380A524E" w14:textId="13549F36" w:rsidR="002F406C" w:rsidRPr="00790539" w:rsidRDefault="005D5CDA" w:rsidP="00710925">
            <w:pPr>
              <w:tabs>
                <w:tab w:val="left" w:pos="-2340"/>
                <w:tab w:val="left" w:pos="-2268"/>
                <w:tab w:val="left" w:pos="-2160"/>
                <w:tab w:val="left" w:pos="-2127"/>
                <w:tab w:val="left" w:pos="-1080"/>
              </w:tabs>
              <w:autoSpaceDE w:val="0"/>
              <w:autoSpaceDN w:val="0"/>
              <w:adjustRightInd w:val="0"/>
              <w:spacing w:after="0"/>
              <w:rPr>
                <w:bCs/>
                <w:szCs w:val="22"/>
                <w:lang w:val="el-GR"/>
              </w:rPr>
            </w:pPr>
            <w:r w:rsidRPr="005D5CDA">
              <w:rPr>
                <w:bCs/>
                <w:szCs w:val="22"/>
                <w:lang w:val="el-GR"/>
              </w:rPr>
              <w:t>1020.0000000000.0002</w:t>
            </w:r>
          </w:p>
        </w:tc>
      </w:tr>
      <w:tr w:rsidR="00CA375F" w:rsidRPr="00AF390F" w14:paraId="5B122BA4" w14:textId="77777777" w:rsidTr="00E15D8F">
        <w:trPr>
          <w:jc w:val="center"/>
        </w:trPr>
        <w:tc>
          <w:tcPr>
            <w:tcW w:w="4230" w:type="dxa"/>
            <w:tcBorders>
              <w:top w:val="single" w:sz="4" w:space="0" w:color="000000"/>
              <w:left w:val="single" w:sz="4" w:space="0" w:color="000000"/>
              <w:bottom w:val="single" w:sz="4" w:space="0" w:color="000000"/>
            </w:tcBorders>
          </w:tcPr>
          <w:p w14:paraId="3054E35B" w14:textId="77777777" w:rsidR="00CA375F" w:rsidRPr="00AF390F" w:rsidRDefault="00CA375F" w:rsidP="00710925">
            <w:pPr>
              <w:pStyle w:val="normalwithoutspacing"/>
              <w:spacing w:after="0"/>
              <w:rPr>
                <w:szCs w:val="22"/>
              </w:rPr>
            </w:pPr>
            <w:r w:rsidRPr="00AF390F">
              <w:rPr>
                <w:szCs w:val="22"/>
              </w:rPr>
              <w:t>Ταχυδρομική διεύθυνση</w:t>
            </w:r>
          </w:p>
        </w:tc>
        <w:tc>
          <w:tcPr>
            <w:tcW w:w="6246" w:type="dxa"/>
            <w:tcBorders>
              <w:top w:val="single" w:sz="4" w:space="0" w:color="000000"/>
              <w:left w:val="single" w:sz="4" w:space="0" w:color="000000"/>
              <w:bottom w:val="single" w:sz="4" w:space="0" w:color="000000"/>
              <w:right w:val="single" w:sz="4" w:space="0" w:color="000000"/>
            </w:tcBorders>
          </w:tcPr>
          <w:p w14:paraId="43A2E403" w14:textId="77777777" w:rsidR="00CA375F" w:rsidRPr="00AF390F" w:rsidRDefault="00CA375F" w:rsidP="00710925">
            <w:pPr>
              <w:pStyle w:val="normalwithoutspacing"/>
              <w:snapToGrid w:val="0"/>
              <w:spacing w:after="0"/>
              <w:rPr>
                <w:szCs w:val="22"/>
              </w:rPr>
            </w:pPr>
            <w:r w:rsidRPr="00AF390F">
              <w:rPr>
                <w:bCs/>
                <w:szCs w:val="22"/>
              </w:rPr>
              <w:t>Ανδρέα Παπανδρέου  37</w:t>
            </w:r>
          </w:p>
        </w:tc>
      </w:tr>
      <w:tr w:rsidR="00CA375F" w:rsidRPr="00AF390F" w14:paraId="6B0C9D3E" w14:textId="77777777" w:rsidTr="00E15D8F">
        <w:trPr>
          <w:jc w:val="center"/>
        </w:trPr>
        <w:tc>
          <w:tcPr>
            <w:tcW w:w="4230" w:type="dxa"/>
            <w:tcBorders>
              <w:top w:val="single" w:sz="4" w:space="0" w:color="000000"/>
              <w:left w:val="single" w:sz="4" w:space="0" w:color="000000"/>
              <w:bottom w:val="single" w:sz="4" w:space="0" w:color="000000"/>
            </w:tcBorders>
          </w:tcPr>
          <w:p w14:paraId="632129A3" w14:textId="77777777" w:rsidR="00CA375F" w:rsidRPr="00AF390F" w:rsidRDefault="00CA375F" w:rsidP="00710925">
            <w:pPr>
              <w:pStyle w:val="normalwithoutspacing"/>
              <w:spacing w:after="0"/>
              <w:rPr>
                <w:szCs w:val="22"/>
              </w:rPr>
            </w:pPr>
            <w:r w:rsidRPr="00AF390F">
              <w:rPr>
                <w:szCs w:val="22"/>
              </w:rPr>
              <w:t>Πόλη</w:t>
            </w:r>
          </w:p>
        </w:tc>
        <w:tc>
          <w:tcPr>
            <w:tcW w:w="6246" w:type="dxa"/>
            <w:tcBorders>
              <w:top w:val="single" w:sz="4" w:space="0" w:color="000000"/>
              <w:left w:val="single" w:sz="4" w:space="0" w:color="000000"/>
              <w:bottom w:val="single" w:sz="4" w:space="0" w:color="000000"/>
              <w:right w:val="single" w:sz="4" w:space="0" w:color="000000"/>
            </w:tcBorders>
          </w:tcPr>
          <w:p w14:paraId="0A47441C" w14:textId="77777777" w:rsidR="00CA375F" w:rsidRPr="00AF390F" w:rsidRDefault="00CA375F" w:rsidP="00710925">
            <w:pPr>
              <w:pStyle w:val="normalwithoutspacing"/>
              <w:snapToGrid w:val="0"/>
              <w:spacing w:after="0"/>
              <w:rPr>
                <w:szCs w:val="22"/>
              </w:rPr>
            </w:pPr>
            <w:r w:rsidRPr="00AF390F">
              <w:rPr>
                <w:bCs/>
                <w:szCs w:val="22"/>
              </w:rPr>
              <w:t>Μαρούσι Αττικής</w:t>
            </w:r>
          </w:p>
        </w:tc>
      </w:tr>
      <w:tr w:rsidR="00CA375F" w:rsidRPr="00AF390F" w14:paraId="4F9CB551" w14:textId="77777777" w:rsidTr="00E15D8F">
        <w:trPr>
          <w:jc w:val="center"/>
        </w:trPr>
        <w:tc>
          <w:tcPr>
            <w:tcW w:w="4230" w:type="dxa"/>
            <w:tcBorders>
              <w:top w:val="single" w:sz="4" w:space="0" w:color="000000"/>
              <w:left w:val="single" w:sz="4" w:space="0" w:color="000000"/>
              <w:bottom w:val="single" w:sz="4" w:space="0" w:color="000000"/>
            </w:tcBorders>
          </w:tcPr>
          <w:p w14:paraId="5DF940C4" w14:textId="77777777" w:rsidR="00CA375F" w:rsidRPr="00AF390F" w:rsidRDefault="00CA375F" w:rsidP="00710925">
            <w:pPr>
              <w:pStyle w:val="normalwithoutspacing"/>
              <w:spacing w:after="0"/>
              <w:rPr>
                <w:szCs w:val="22"/>
              </w:rPr>
            </w:pPr>
            <w:r w:rsidRPr="00AF390F">
              <w:rPr>
                <w:szCs w:val="22"/>
              </w:rPr>
              <w:t>Ταχυδρομικός Κωδικός</w:t>
            </w:r>
          </w:p>
        </w:tc>
        <w:tc>
          <w:tcPr>
            <w:tcW w:w="6246" w:type="dxa"/>
            <w:tcBorders>
              <w:top w:val="single" w:sz="4" w:space="0" w:color="000000"/>
              <w:left w:val="single" w:sz="4" w:space="0" w:color="000000"/>
              <w:bottom w:val="single" w:sz="4" w:space="0" w:color="000000"/>
              <w:right w:val="single" w:sz="4" w:space="0" w:color="000000"/>
            </w:tcBorders>
          </w:tcPr>
          <w:p w14:paraId="3E36991D" w14:textId="77777777" w:rsidR="00CA375F" w:rsidRPr="00AF390F" w:rsidRDefault="00CA375F" w:rsidP="00710925">
            <w:pPr>
              <w:pStyle w:val="normalwithoutspacing"/>
              <w:snapToGrid w:val="0"/>
              <w:spacing w:after="0"/>
              <w:rPr>
                <w:szCs w:val="22"/>
              </w:rPr>
            </w:pPr>
            <w:r w:rsidRPr="00AF390F">
              <w:rPr>
                <w:bCs/>
                <w:szCs w:val="22"/>
              </w:rPr>
              <w:t>Τ.Κ. 151 80</w:t>
            </w:r>
          </w:p>
        </w:tc>
      </w:tr>
      <w:tr w:rsidR="00CA375F" w:rsidRPr="00AF390F" w14:paraId="19489F9C" w14:textId="77777777" w:rsidTr="00E15D8F">
        <w:trPr>
          <w:jc w:val="center"/>
        </w:trPr>
        <w:tc>
          <w:tcPr>
            <w:tcW w:w="4230" w:type="dxa"/>
            <w:tcBorders>
              <w:top w:val="single" w:sz="4" w:space="0" w:color="000000"/>
              <w:left w:val="single" w:sz="4" w:space="0" w:color="000000"/>
              <w:bottom w:val="single" w:sz="4" w:space="0" w:color="000000"/>
            </w:tcBorders>
          </w:tcPr>
          <w:p w14:paraId="49E4BEB7" w14:textId="77777777" w:rsidR="00CA375F" w:rsidRPr="00AF390F" w:rsidRDefault="00CA375F" w:rsidP="00710925">
            <w:pPr>
              <w:pStyle w:val="normalwithoutspacing"/>
              <w:spacing w:after="0"/>
              <w:rPr>
                <w:szCs w:val="22"/>
              </w:rPr>
            </w:pPr>
            <w:r w:rsidRPr="00AF390F">
              <w:rPr>
                <w:szCs w:val="22"/>
              </w:rPr>
              <w:t>Χώρα</w:t>
            </w:r>
          </w:p>
        </w:tc>
        <w:tc>
          <w:tcPr>
            <w:tcW w:w="6246" w:type="dxa"/>
            <w:tcBorders>
              <w:top w:val="single" w:sz="4" w:space="0" w:color="000000"/>
              <w:left w:val="single" w:sz="4" w:space="0" w:color="000000"/>
              <w:bottom w:val="single" w:sz="4" w:space="0" w:color="000000"/>
              <w:right w:val="single" w:sz="4" w:space="0" w:color="000000"/>
            </w:tcBorders>
          </w:tcPr>
          <w:p w14:paraId="67754799" w14:textId="77777777" w:rsidR="00CA375F" w:rsidRPr="00AF390F" w:rsidRDefault="00CA375F" w:rsidP="00710925">
            <w:pPr>
              <w:pStyle w:val="normalwithoutspacing"/>
              <w:snapToGrid w:val="0"/>
              <w:spacing w:after="0"/>
              <w:rPr>
                <w:szCs w:val="22"/>
              </w:rPr>
            </w:pPr>
            <w:r w:rsidRPr="00AF390F">
              <w:rPr>
                <w:szCs w:val="22"/>
              </w:rPr>
              <w:t>Ελλάδα</w:t>
            </w:r>
          </w:p>
        </w:tc>
      </w:tr>
      <w:tr w:rsidR="00CA375F" w:rsidRPr="00AF390F" w14:paraId="0A779B66" w14:textId="77777777" w:rsidTr="00E15D8F">
        <w:trPr>
          <w:jc w:val="center"/>
        </w:trPr>
        <w:tc>
          <w:tcPr>
            <w:tcW w:w="4230" w:type="dxa"/>
            <w:tcBorders>
              <w:top w:val="single" w:sz="4" w:space="0" w:color="000000"/>
              <w:left w:val="single" w:sz="4" w:space="0" w:color="000000"/>
              <w:bottom w:val="single" w:sz="4" w:space="0" w:color="000000"/>
            </w:tcBorders>
          </w:tcPr>
          <w:p w14:paraId="121FF426" w14:textId="77777777" w:rsidR="00CA375F" w:rsidRPr="00AF390F" w:rsidRDefault="00CA375F" w:rsidP="00710925">
            <w:pPr>
              <w:pStyle w:val="normalwithoutspacing"/>
              <w:spacing w:after="0"/>
              <w:rPr>
                <w:szCs w:val="22"/>
                <w:lang w:val="en-US"/>
              </w:rPr>
            </w:pPr>
            <w:r w:rsidRPr="00AF390F">
              <w:rPr>
                <w:szCs w:val="22"/>
              </w:rPr>
              <w:t>Κωδικός ΝUTS</w:t>
            </w:r>
          </w:p>
        </w:tc>
        <w:tc>
          <w:tcPr>
            <w:tcW w:w="6246" w:type="dxa"/>
            <w:tcBorders>
              <w:top w:val="single" w:sz="4" w:space="0" w:color="000000"/>
              <w:left w:val="single" w:sz="4" w:space="0" w:color="000000"/>
              <w:bottom w:val="single" w:sz="4" w:space="0" w:color="000000"/>
              <w:right w:val="single" w:sz="4" w:space="0" w:color="000000"/>
            </w:tcBorders>
          </w:tcPr>
          <w:p w14:paraId="6EE60C6D" w14:textId="77777777" w:rsidR="00CA375F" w:rsidRPr="00AF390F" w:rsidRDefault="00CA375F" w:rsidP="00710925">
            <w:pPr>
              <w:pStyle w:val="normalwithoutspacing"/>
              <w:snapToGrid w:val="0"/>
              <w:spacing w:after="0"/>
              <w:rPr>
                <w:szCs w:val="22"/>
                <w:lang w:val="en-US"/>
              </w:rPr>
            </w:pPr>
            <w:r w:rsidRPr="00AF390F">
              <w:rPr>
                <w:szCs w:val="22"/>
                <w:lang w:val="en-US"/>
              </w:rPr>
              <w:t>EL</w:t>
            </w:r>
            <w:r w:rsidRPr="00AF390F">
              <w:rPr>
                <w:szCs w:val="22"/>
              </w:rPr>
              <w:t xml:space="preserve"> </w:t>
            </w:r>
            <w:r w:rsidRPr="00AF390F">
              <w:rPr>
                <w:szCs w:val="22"/>
                <w:lang w:val="en-US"/>
              </w:rPr>
              <w:t>301</w:t>
            </w:r>
          </w:p>
        </w:tc>
      </w:tr>
      <w:tr w:rsidR="00CA375F" w:rsidRPr="00AF390F" w14:paraId="5B412FFA" w14:textId="77777777" w:rsidTr="00E15D8F">
        <w:trPr>
          <w:jc w:val="center"/>
        </w:trPr>
        <w:tc>
          <w:tcPr>
            <w:tcW w:w="4230" w:type="dxa"/>
            <w:tcBorders>
              <w:top w:val="single" w:sz="4" w:space="0" w:color="000000"/>
              <w:left w:val="single" w:sz="4" w:space="0" w:color="000000"/>
              <w:bottom w:val="single" w:sz="4" w:space="0" w:color="000000"/>
            </w:tcBorders>
          </w:tcPr>
          <w:p w14:paraId="29915DD1" w14:textId="77777777" w:rsidR="00CA375F" w:rsidRPr="00AF390F" w:rsidRDefault="00CA375F" w:rsidP="00710925">
            <w:pPr>
              <w:pStyle w:val="normalwithoutspacing"/>
              <w:spacing w:after="0"/>
              <w:rPr>
                <w:szCs w:val="22"/>
              </w:rPr>
            </w:pPr>
            <w:r w:rsidRPr="00AF390F">
              <w:rPr>
                <w:szCs w:val="22"/>
              </w:rPr>
              <w:t>Τηλέφωνο</w:t>
            </w:r>
          </w:p>
        </w:tc>
        <w:tc>
          <w:tcPr>
            <w:tcW w:w="6246" w:type="dxa"/>
            <w:tcBorders>
              <w:top w:val="single" w:sz="4" w:space="0" w:color="000000"/>
              <w:left w:val="single" w:sz="4" w:space="0" w:color="000000"/>
              <w:bottom w:val="single" w:sz="4" w:space="0" w:color="000000"/>
              <w:right w:val="single" w:sz="4" w:space="0" w:color="000000"/>
            </w:tcBorders>
          </w:tcPr>
          <w:p w14:paraId="48C8D286" w14:textId="77777777" w:rsidR="00CA375F" w:rsidRPr="00AF390F" w:rsidRDefault="00CA375F" w:rsidP="00710925">
            <w:pPr>
              <w:pStyle w:val="normalwithoutspacing"/>
              <w:snapToGrid w:val="0"/>
              <w:spacing w:after="0"/>
              <w:rPr>
                <w:szCs w:val="22"/>
              </w:rPr>
            </w:pPr>
            <w:r w:rsidRPr="00AF390F">
              <w:rPr>
                <w:bCs/>
                <w:szCs w:val="22"/>
              </w:rPr>
              <w:t>210</w:t>
            </w:r>
            <w:r>
              <w:rPr>
                <w:bCs/>
                <w:szCs w:val="22"/>
              </w:rPr>
              <w:t>-</w:t>
            </w:r>
            <w:r w:rsidRPr="00AF390F">
              <w:rPr>
                <w:bCs/>
                <w:szCs w:val="22"/>
              </w:rPr>
              <w:t>344</w:t>
            </w:r>
            <w:r>
              <w:rPr>
                <w:bCs/>
                <w:szCs w:val="22"/>
              </w:rPr>
              <w:t>.</w:t>
            </w:r>
            <w:r w:rsidRPr="00AF390F">
              <w:rPr>
                <w:bCs/>
                <w:szCs w:val="22"/>
              </w:rPr>
              <w:t>3302</w:t>
            </w:r>
          </w:p>
        </w:tc>
      </w:tr>
      <w:tr w:rsidR="00CA375F" w:rsidRPr="00AF390F" w14:paraId="204B1B92" w14:textId="77777777" w:rsidTr="00E15D8F">
        <w:trPr>
          <w:jc w:val="center"/>
        </w:trPr>
        <w:tc>
          <w:tcPr>
            <w:tcW w:w="4230" w:type="dxa"/>
            <w:tcBorders>
              <w:top w:val="single" w:sz="4" w:space="0" w:color="000000"/>
              <w:left w:val="single" w:sz="4" w:space="0" w:color="000000"/>
              <w:bottom w:val="single" w:sz="4" w:space="0" w:color="000000"/>
            </w:tcBorders>
          </w:tcPr>
          <w:p w14:paraId="35D3EE16" w14:textId="77777777" w:rsidR="00CA375F" w:rsidRPr="00AF390F" w:rsidRDefault="00CA375F" w:rsidP="00710925">
            <w:pPr>
              <w:pStyle w:val="normalwithoutspacing"/>
              <w:spacing w:after="0"/>
              <w:rPr>
                <w:szCs w:val="22"/>
              </w:rPr>
            </w:pPr>
            <w:r w:rsidRPr="00AF390F">
              <w:rPr>
                <w:szCs w:val="22"/>
              </w:rPr>
              <w:t xml:space="preserve">Ηλεκτρονικό Ταχυδρομείο </w:t>
            </w:r>
          </w:p>
        </w:tc>
        <w:tc>
          <w:tcPr>
            <w:tcW w:w="6246" w:type="dxa"/>
            <w:tcBorders>
              <w:top w:val="single" w:sz="4" w:space="0" w:color="000000"/>
              <w:left w:val="single" w:sz="4" w:space="0" w:color="000000"/>
              <w:bottom w:val="single" w:sz="4" w:space="0" w:color="000000"/>
              <w:right w:val="single" w:sz="4" w:space="0" w:color="000000"/>
            </w:tcBorders>
          </w:tcPr>
          <w:p w14:paraId="1E6192D8" w14:textId="77777777" w:rsidR="00CA375F" w:rsidRPr="00AF390F" w:rsidRDefault="00BE3BD1" w:rsidP="00710925">
            <w:pPr>
              <w:pStyle w:val="normalwithoutspacing"/>
              <w:snapToGrid w:val="0"/>
              <w:spacing w:after="0"/>
              <w:rPr>
                <w:szCs w:val="22"/>
              </w:rPr>
            </w:pPr>
            <w:hyperlink r:id="rId10" w:history="1">
              <w:r w:rsidR="00CA375F" w:rsidRPr="00AF390F">
                <w:rPr>
                  <w:color w:val="0000FF"/>
                  <w:szCs w:val="22"/>
                  <w:u w:val="single"/>
                  <w:lang w:val="en-US" w:eastAsia="en-US"/>
                </w:rPr>
                <w:t>epiteliki</w:t>
              </w:r>
              <w:r w:rsidR="00CA375F" w:rsidRPr="00AF390F">
                <w:rPr>
                  <w:color w:val="0000FF"/>
                  <w:szCs w:val="22"/>
                  <w:u w:val="single"/>
                  <w:lang w:eastAsia="en-US"/>
                </w:rPr>
                <w:t>@</w:t>
              </w:r>
              <w:r w:rsidR="00CA375F" w:rsidRPr="00AF390F">
                <w:rPr>
                  <w:color w:val="0000FF"/>
                  <w:szCs w:val="22"/>
                  <w:u w:val="single"/>
                  <w:lang w:val="en-US" w:eastAsia="en-US"/>
                </w:rPr>
                <w:t>minedu</w:t>
              </w:r>
              <w:r w:rsidR="00CA375F" w:rsidRPr="00AF390F">
                <w:rPr>
                  <w:color w:val="0000FF"/>
                  <w:szCs w:val="22"/>
                  <w:u w:val="single"/>
                  <w:lang w:eastAsia="en-US"/>
                </w:rPr>
                <w:t>.</w:t>
              </w:r>
              <w:r w:rsidR="00CA375F" w:rsidRPr="00AF390F">
                <w:rPr>
                  <w:color w:val="0000FF"/>
                  <w:szCs w:val="22"/>
                  <w:u w:val="single"/>
                  <w:lang w:val="en-US" w:eastAsia="en-US"/>
                </w:rPr>
                <w:t>gov</w:t>
              </w:r>
              <w:r w:rsidR="00CA375F" w:rsidRPr="00AF390F">
                <w:rPr>
                  <w:color w:val="0000FF"/>
                  <w:szCs w:val="22"/>
                  <w:u w:val="single"/>
                  <w:lang w:eastAsia="en-US"/>
                </w:rPr>
                <w:t>.</w:t>
              </w:r>
              <w:r w:rsidR="00CA375F" w:rsidRPr="00AF390F">
                <w:rPr>
                  <w:color w:val="0000FF"/>
                  <w:szCs w:val="22"/>
                  <w:u w:val="single"/>
                  <w:lang w:val="en-US" w:eastAsia="en-US"/>
                </w:rPr>
                <w:t>gr</w:t>
              </w:r>
            </w:hyperlink>
          </w:p>
        </w:tc>
      </w:tr>
      <w:tr w:rsidR="00CA375F" w:rsidRPr="00E2342D" w14:paraId="4F3561D9" w14:textId="77777777" w:rsidTr="00E15D8F">
        <w:trPr>
          <w:jc w:val="center"/>
        </w:trPr>
        <w:tc>
          <w:tcPr>
            <w:tcW w:w="4230" w:type="dxa"/>
            <w:tcBorders>
              <w:top w:val="single" w:sz="4" w:space="0" w:color="000000"/>
              <w:left w:val="single" w:sz="4" w:space="0" w:color="000000"/>
              <w:bottom w:val="single" w:sz="4" w:space="0" w:color="000000"/>
            </w:tcBorders>
          </w:tcPr>
          <w:p w14:paraId="7C6D853B" w14:textId="77777777" w:rsidR="00CA375F" w:rsidRPr="001C15FA" w:rsidRDefault="00CA375F" w:rsidP="00E15D8F">
            <w:pPr>
              <w:pStyle w:val="normalwithoutspacing"/>
              <w:spacing w:after="0"/>
              <w:jc w:val="left"/>
              <w:rPr>
                <w:szCs w:val="22"/>
                <w:highlight w:val="yellow"/>
                <w:lang w:val="en-US"/>
              </w:rPr>
            </w:pPr>
            <w:r w:rsidRPr="001A6A42">
              <w:rPr>
                <w:szCs w:val="22"/>
              </w:rPr>
              <w:t>Αρμόδιοι για πληροφορίες</w:t>
            </w:r>
          </w:p>
        </w:tc>
        <w:tc>
          <w:tcPr>
            <w:tcW w:w="6246" w:type="dxa"/>
            <w:tcBorders>
              <w:top w:val="single" w:sz="4" w:space="0" w:color="000000"/>
              <w:left w:val="single" w:sz="4" w:space="0" w:color="000000"/>
              <w:bottom w:val="single" w:sz="4" w:space="0" w:color="000000"/>
              <w:right w:val="single" w:sz="4" w:space="0" w:color="000000"/>
            </w:tcBorders>
          </w:tcPr>
          <w:p w14:paraId="357BFA33" w14:textId="77777777" w:rsidR="00733CC6" w:rsidRDefault="00733CC6" w:rsidP="00B258C3">
            <w:pPr>
              <w:numPr>
                <w:ilvl w:val="0"/>
                <w:numId w:val="79"/>
              </w:numPr>
              <w:tabs>
                <w:tab w:val="left" w:pos="-2340"/>
                <w:tab w:val="left" w:pos="-2268"/>
                <w:tab w:val="left" w:pos="-2160"/>
                <w:tab w:val="left" w:pos="-2127"/>
                <w:tab w:val="left" w:pos="-1080"/>
              </w:tabs>
              <w:suppressAutoHyphens w:val="0"/>
              <w:autoSpaceDE w:val="0"/>
              <w:autoSpaceDN w:val="0"/>
              <w:adjustRightInd w:val="0"/>
              <w:spacing w:after="0"/>
              <w:ind w:left="459"/>
              <w:rPr>
                <w:bCs/>
                <w:lang w:val="el-GR"/>
              </w:rPr>
            </w:pPr>
            <w:r>
              <w:rPr>
                <w:bCs/>
                <w:lang w:val="el-GR"/>
              </w:rPr>
              <w:t>Μαρία Κριάρη – τηλ.: 210 344 2135</w:t>
            </w:r>
          </w:p>
          <w:p w14:paraId="703A5828" w14:textId="77777777" w:rsidR="00733CC6" w:rsidRPr="00A602BD" w:rsidRDefault="00733CC6" w:rsidP="00733CC6">
            <w:pPr>
              <w:tabs>
                <w:tab w:val="left" w:pos="-2340"/>
                <w:tab w:val="left" w:pos="-2268"/>
                <w:tab w:val="left" w:pos="-2160"/>
                <w:tab w:val="left" w:pos="-2127"/>
                <w:tab w:val="left" w:pos="-1080"/>
              </w:tabs>
              <w:suppressAutoHyphens w:val="0"/>
              <w:autoSpaceDE w:val="0"/>
              <w:autoSpaceDN w:val="0"/>
              <w:adjustRightInd w:val="0"/>
              <w:spacing w:after="0"/>
              <w:ind w:left="459"/>
              <w:rPr>
                <w:bCs/>
                <w:lang w:val="pt-PT"/>
              </w:rPr>
            </w:pPr>
            <w:r w:rsidRPr="00A602BD">
              <w:rPr>
                <w:bCs/>
                <w:lang w:val="pt-PT"/>
              </w:rPr>
              <w:t xml:space="preserve">e-mail: </w:t>
            </w:r>
            <w:hyperlink r:id="rId11" w:history="1">
              <w:r w:rsidRPr="00A602BD">
                <w:rPr>
                  <w:rStyle w:val="-"/>
                  <w:bCs/>
                  <w:lang w:val="pt-PT"/>
                </w:rPr>
                <w:t>mkriari@minedu.gov.gr</w:t>
              </w:r>
            </w:hyperlink>
            <w:r w:rsidRPr="00A602BD">
              <w:rPr>
                <w:bCs/>
                <w:lang w:val="pt-PT"/>
              </w:rPr>
              <w:t xml:space="preserve"> </w:t>
            </w:r>
          </w:p>
          <w:p w14:paraId="129A9245" w14:textId="77777777" w:rsidR="00733CC6" w:rsidRDefault="00733CC6" w:rsidP="00B258C3">
            <w:pPr>
              <w:numPr>
                <w:ilvl w:val="0"/>
                <w:numId w:val="79"/>
              </w:numPr>
              <w:tabs>
                <w:tab w:val="left" w:pos="-2340"/>
                <w:tab w:val="left" w:pos="-2268"/>
                <w:tab w:val="left" w:pos="-2160"/>
                <w:tab w:val="left" w:pos="-2127"/>
                <w:tab w:val="left" w:pos="-1080"/>
              </w:tabs>
              <w:suppressAutoHyphens w:val="0"/>
              <w:autoSpaceDE w:val="0"/>
              <w:autoSpaceDN w:val="0"/>
              <w:adjustRightInd w:val="0"/>
              <w:spacing w:after="0"/>
              <w:ind w:left="459"/>
              <w:rPr>
                <w:bCs/>
                <w:lang w:val="el-GR"/>
              </w:rPr>
            </w:pPr>
            <w:r>
              <w:rPr>
                <w:bCs/>
                <w:lang w:val="el-GR"/>
              </w:rPr>
              <w:t xml:space="preserve">Περικλής Κλεάνθους - τηλ.: 210 344 2977 </w:t>
            </w:r>
          </w:p>
          <w:p w14:paraId="71E73DA9" w14:textId="046532B5" w:rsidR="00CA375F" w:rsidRPr="00A602BD" w:rsidRDefault="00733CC6" w:rsidP="00733CC6">
            <w:pPr>
              <w:tabs>
                <w:tab w:val="left" w:pos="-2340"/>
                <w:tab w:val="left" w:pos="-2268"/>
                <w:tab w:val="left" w:pos="-2160"/>
                <w:tab w:val="left" w:pos="-2127"/>
                <w:tab w:val="left" w:pos="-1080"/>
              </w:tabs>
              <w:suppressAutoHyphens w:val="0"/>
              <w:autoSpaceDE w:val="0"/>
              <w:autoSpaceDN w:val="0"/>
              <w:adjustRightInd w:val="0"/>
              <w:spacing w:after="0"/>
              <w:rPr>
                <w:bCs/>
                <w:szCs w:val="22"/>
                <w:highlight w:val="yellow"/>
                <w:lang w:val="pt-PT"/>
              </w:rPr>
            </w:pPr>
            <w:r w:rsidRPr="00A602BD">
              <w:rPr>
                <w:bCs/>
                <w:lang w:val="pt-PT"/>
              </w:rPr>
              <w:t xml:space="preserve">         e-mail: </w:t>
            </w:r>
            <w:hyperlink r:id="rId12" w:history="1">
              <w:r w:rsidRPr="00A602BD">
                <w:rPr>
                  <w:rStyle w:val="-"/>
                  <w:lang w:val="pt-PT"/>
                </w:rPr>
                <w:t>pkleanthous@minedu.gov.gr</w:t>
              </w:r>
            </w:hyperlink>
          </w:p>
        </w:tc>
      </w:tr>
      <w:tr w:rsidR="00CA375F" w:rsidRPr="00E26E04" w14:paraId="4CCC2DFB" w14:textId="77777777" w:rsidTr="00E15D8F">
        <w:trPr>
          <w:jc w:val="center"/>
        </w:trPr>
        <w:tc>
          <w:tcPr>
            <w:tcW w:w="4230" w:type="dxa"/>
            <w:tcBorders>
              <w:top w:val="single" w:sz="4" w:space="0" w:color="000000"/>
              <w:left w:val="single" w:sz="4" w:space="0" w:color="000000"/>
              <w:bottom w:val="single" w:sz="4" w:space="0" w:color="000000"/>
            </w:tcBorders>
          </w:tcPr>
          <w:p w14:paraId="4DF79993" w14:textId="748555E3" w:rsidR="00CA375F" w:rsidRPr="00AF390F" w:rsidRDefault="00E15D8F" w:rsidP="00710925">
            <w:pPr>
              <w:pStyle w:val="normalwithoutspacing"/>
              <w:spacing w:after="0"/>
              <w:rPr>
                <w:szCs w:val="22"/>
              </w:rPr>
            </w:pPr>
            <w:r>
              <w:t xml:space="preserve">Διεύθυνση του προφίλ αγοραστή στο διαδίκτυο </w:t>
            </w:r>
            <w:r w:rsidR="00CA375F" w:rsidRPr="00AF390F">
              <w:rPr>
                <w:szCs w:val="22"/>
              </w:rPr>
              <w:t>(URL)</w:t>
            </w:r>
          </w:p>
        </w:tc>
        <w:tc>
          <w:tcPr>
            <w:tcW w:w="6246" w:type="dxa"/>
            <w:tcBorders>
              <w:top w:val="single" w:sz="4" w:space="0" w:color="000000"/>
              <w:left w:val="single" w:sz="4" w:space="0" w:color="000000"/>
              <w:bottom w:val="single" w:sz="4" w:space="0" w:color="000000"/>
              <w:right w:val="single" w:sz="4" w:space="0" w:color="000000"/>
            </w:tcBorders>
          </w:tcPr>
          <w:p w14:paraId="2ECB6AC7" w14:textId="77777777" w:rsidR="00CA375F" w:rsidRPr="00AF390F" w:rsidRDefault="00BE3BD1" w:rsidP="00710925">
            <w:pPr>
              <w:pStyle w:val="normalwithoutspacing"/>
              <w:snapToGrid w:val="0"/>
              <w:spacing w:after="0"/>
              <w:rPr>
                <w:szCs w:val="22"/>
              </w:rPr>
            </w:pPr>
            <w:hyperlink r:id="rId13" w:history="1">
              <w:r w:rsidR="00CA375F" w:rsidRPr="00AF390F">
                <w:rPr>
                  <w:rStyle w:val="-"/>
                  <w:szCs w:val="22"/>
                </w:rPr>
                <w:t>https://www.epiteliki.minedu.gov.gr/?lang=el</w:t>
              </w:r>
            </w:hyperlink>
          </w:p>
        </w:tc>
      </w:tr>
    </w:tbl>
    <w:p w14:paraId="500CE048" w14:textId="77777777" w:rsidR="00CA375F" w:rsidRDefault="00CA375F" w:rsidP="00CA375F">
      <w:pPr>
        <w:pStyle w:val="normalwithoutspacing"/>
        <w:spacing w:after="0"/>
      </w:pPr>
    </w:p>
    <w:p w14:paraId="19050BCA" w14:textId="77777777" w:rsidR="00CA375F" w:rsidRDefault="00CA375F" w:rsidP="00CA375F">
      <w:pPr>
        <w:pStyle w:val="normalwithoutspacing"/>
        <w:spacing w:after="0"/>
      </w:pPr>
      <w:r>
        <w:rPr>
          <w:b/>
        </w:rPr>
        <w:t xml:space="preserve">Είδος Αναθέτουσας Αρχής </w:t>
      </w:r>
    </w:p>
    <w:p w14:paraId="71A211DB" w14:textId="12689E85" w:rsidR="00CA375F" w:rsidRPr="005176FA" w:rsidRDefault="00CA375F" w:rsidP="00CA375F">
      <w:pPr>
        <w:pStyle w:val="normalwithoutspacing"/>
        <w:spacing w:after="0"/>
        <w:rPr>
          <w:rFonts w:eastAsia="Calibri"/>
          <w:szCs w:val="22"/>
        </w:rPr>
      </w:pPr>
      <w:r w:rsidRPr="005176FA">
        <w:rPr>
          <w:szCs w:val="22"/>
        </w:rPr>
        <w:t xml:space="preserve">Η Αναθέτουσα Αρχή είναι η Επιτελική Δομή </w:t>
      </w:r>
      <w:r w:rsidR="00A00E98">
        <w:rPr>
          <w:szCs w:val="22"/>
        </w:rPr>
        <w:t xml:space="preserve">ΕΣΠΑ </w:t>
      </w:r>
      <w:r w:rsidRPr="005176FA">
        <w:rPr>
          <w:szCs w:val="22"/>
        </w:rPr>
        <w:t>του Υπουργείου</w:t>
      </w:r>
      <w:r>
        <w:rPr>
          <w:szCs w:val="22"/>
        </w:rPr>
        <w:t xml:space="preserve"> Παιδείας</w:t>
      </w:r>
      <w:r w:rsidR="00A00E98">
        <w:rPr>
          <w:szCs w:val="22"/>
        </w:rPr>
        <w:t xml:space="preserve">, </w:t>
      </w:r>
      <w:r w:rsidRPr="005176FA">
        <w:rPr>
          <w:szCs w:val="22"/>
        </w:rPr>
        <w:t>Θρησκευμάτων και</w:t>
      </w:r>
      <w:r w:rsidR="00A00E98">
        <w:rPr>
          <w:szCs w:val="22"/>
        </w:rPr>
        <w:t xml:space="preserve"> Αθλητισμού και</w:t>
      </w:r>
      <w:r w:rsidRPr="005176FA">
        <w:rPr>
          <w:szCs w:val="22"/>
        </w:rPr>
        <w:t xml:space="preserve"> ανήκει στη Γενική Κυβέρνηση (Υποτομέας Κεντρικής Κυβέρνησης).</w:t>
      </w:r>
    </w:p>
    <w:p w14:paraId="7193F7B7" w14:textId="77777777" w:rsidR="00CA375F" w:rsidRDefault="00CA375F" w:rsidP="00CA375F">
      <w:pPr>
        <w:pStyle w:val="normalwithoutspacing"/>
        <w:spacing w:after="0"/>
        <w:rPr>
          <w:b/>
        </w:rPr>
      </w:pPr>
      <w:r>
        <w:rPr>
          <w:rFonts w:eastAsia="Calibri"/>
        </w:rPr>
        <w:t xml:space="preserve">  </w:t>
      </w:r>
    </w:p>
    <w:p w14:paraId="54931CBE" w14:textId="77777777" w:rsidR="00CA375F" w:rsidRDefault="00CA375F" w:rsidP="00CA375F">
      <w:pPr>
        <w:pStyle w:val="normalwithoutspacing"/>
        <w:spacing w:after="0"/>
      </w:pPr>
      <w:r>
        <w:rPr>
          <w:b/>
        </w:rPr>
        <w:t>Κύρια δραστηριότητα Αναθέτουσας Αρχής</w:t>
      </w:r>
    </w:p>
    <w:p w14:paraId="2AC28934" w14:textId="77777777" w:rsidR="00CA375F" w:rsidRDefault="00CA375F" w:rsidP="00CA375F">
      <w:pPr>
        <w:pStyle w:val="normalwithoutspacing"/>
        <w:spacing w:after="0"/>
      </w:pPr>
      <w:r>
        <w:t>Η κύρια δραστηριότητα της Αναθέτουσας Αρχής είναι η Εκπαίδευση.</w:t>
      </w:r>
    </w:p>
    <w:p w14:paraId="0416641D" w14:textId="77777777" w:rsidR="00CA375F" w:rsidRDefault="00CA375F" w:rsidP="00CA375F">
      <w:pPr>
        <w:pStyle w:val="normalwithoutspacing"/>
        <w:spacing w:after="0"/>
      </w:pPr>
    </w:p>
    <w:p w14:paraId="6A0B664D" w14:textId="77777777" w:rsidR="00CA375F" w:rsidRDefault="00CA375F" w:rsidP="00CA375F">
      <w:pPr>
        <w:pStyle w:val="normalwithoutspacing"/>
        <w:spacing w:after="0"/>
        <w:rPr>
          <w:b/>
        </w:rPr>
      </w:pPr>
      <w:r w:rsidRPr="00957435">
        <w:rPr>
          <w:b/>
        </w:rPr>
        <w:t>Εφαρμοστέο Εθνικό Δίκαιο</w:t>
      </w:r>
    </w:p>
    <w:p w14:paraId="526099E6" w14:textId="77777777" w:rsidR="00CA375F" w:rsidRPr="00957435" w:rsidRDefault="00CA375F" w:rsidP="00CA375F">
      <w:pPr>
        <w:pStyle w:val="normalwithoutspacing"/>
        <w:spacing w:after="0"/>
      </w:pPr>
      <w: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ισχύει.</w:t>
      </w:r>
    </w:p>
    <w:p w14:paraId="5EFCE50B" w14:textId="77777777" w:rsidR="00CA375F" w:rsidRDefault="00CA375F" w:rsidP="00CA375F">
      <w:pPr>
        <w:pStyle w:val="normalwithoutspacing"/>
        <w:spacing w:after="0"/>
      </w:pPr>
    </w:p>
    <w:p w14:paraId="26EBC4B1" w14:textId="77777777" w:rsidR="00CA375F" w:rsidRDefault="00CA375F" w:rsidP="00CA375F">
      <w:pPr>
        <w:pStyle w:val="normalwithoutspacing"/>
        <w:spacing w:after="120"/>
      </w:pPr>
      <w:r w:rsidDel="000343D5">
        <w:rPr>
          <w:b/>
        </w:rPr>
        <w:t xml:space="preserve"> </w:t>
      </w:r>
      <w:r>
        <w:rPr>
          <w:b/>
        </w:rPr>
        <w:t>Στοιχεία Επικοινωνίας</w:t>
      </w:r>
    </w:p>
    <w:p w14:paraId="3DE59125" w14:textId="77777777" w:rsidR="00CA375F" w:rsidRDefault="00CA375F" w:rsidP="00992247">
      <w:pPr>
        <w:pStyle w:val="normalwithoutspacing"/>
        <w:spacing w:after="0"/>
        <w:ind w:left="284" w:hanging="284"/>
      </w:pPr>
      <w:r>
        <w:t>α)</w:t>
      </w:r>
      <w:r>
        <w:tab/>
        <w:t>Τα έγγραφα της σύμβασης είναι διαθέσιμα για ελεύθερη, πλήρη, άμεση &amp; δωρεάν ηλεκτρονική πρόσβαση</w:t>
      </w:r>
      <w:r w:rsidRPr="00475F32">
        <w:t xml:space="preserve"> </w:t>
      </w:r>
      <w:r>
        <w:t>μέσω της Διαδικτυακής Πύλης (</w:t>
      </w:r>
      <w:hyperlink r:id="rId14" w:history="1">
        <w:r w:rsidRPr="00A330DD">
          <w:rPr>
            <w:rStyle w:val="-"/>
          </w:rPr>
          <w:t>www.promitheus.gov.gr</w:t>
        </w:r>
      </w:hyperlink>
      <w:r>
        <w:t>) του ΟΠΣ ΕΣΗΔΗΣ.</w:t>
      </w:r>
    </w:p>
    <w:p w14:paraId="2AFDFFED" w14:textId="77777777" w:rsidR="00CA375F" w:rsidRPr="00475F32" w:rsidRDefault="00CA375F" w:rsidP="00992247">
      <w:pPr>
        <w:pStyle w:val="normalwithoutspacing"/>
        <w:spacing w:after="0"/>
        <w:ind w:left="284" w:hanging="284"/>
      </w:pPr>
      <w:r>
        <w:t xml:space="preserve">β) </w:t>
      </w:r>
      <w:r w:rsidRPr="00D155EB">
        <w:t>Κάθε είδους επικοινωνία και ανταλλαγή πληροφοριών πραγματοποιείται</w:t>
      </w:r>
      <w:r>
        <w:t xml:space="preserve"> </w:t>
      </w:r>
      <w:r w:rsidRPr="00D65135">
        <w:t>μέσω του ΕΣΗΔΗΣ Προμήθειες και Υπηρεσίες (εφεξής ΕΣΗΔΗΣ), το οποίο είναι προσβάσιμο από τη Διαδικτυακή Πύλη (www.promitheus.gov.gr) του ΟΠΣ ΕΣΗΔΗΣ.</w:t>
      </w:r>
    </w:p>
    <w:p w14:paraId="6D4FE583" w14:textId="5A725E8F" w:rsidR="00CA375F" w:rsidRDefault="00CA375F" w:rsidP="00CA375F">
      <w:pPr>
        <w:pStyle w:val="normalwithoutspacing"/>
        <w:spacing w:after="120"/>
        <w:ind w:left="284" w:hanging="284"/>
      </w:pPr>
      <w:r>
        <w:t>γ)</w:t>
      </w:r>
      <w:r>
        <w:tab/>
        <w:t>Περαιτέρω πληροφορίες είναι διαθέσιμες από την προαναφερθείσα διεύθυνση</w:t>
      </w:r>
      <w:r w:rsidRPr="00957435">
        <w:t xml:space="preserve"> </w:t>
      </w:r>
      <w:hyperlink r:id="rId15" w:history="1">
        <w:r w:rsidRPr="00A330DD">
          <w:rPr>
            <w:rStyle w:val="-"/>
          </w:rPr>
          <w:t>www.promitheus.gov.gr</w:t>
        </w:r>
      </w:hyperlink>
      <w:r>
        <w:t xml:space="preserve"> του ΕΣΗΔΗΣ </w:t>
      </w:r>
      <w:r w:rsidRPr="002C7C26">
        <w:t>ή</w:t>
      </w:r>
      <w:r>
        <w:t xml:space="preserve"> από τη διεύθυνση</w:t>
      </w:r>
      <w:r w:rsidRPr="002C7C26">
        <w:t xml:space="preserve"> </w:t>
      </w:r>
      <w:hyperlink r:id="rId16" w:history="1">
        <w:r w:rsidRPr="000742BE">
          <w:rPr>
            <w:rStyle w:val="-"/>
          </w:rPr>
          <w:t>www.epiteliki.minedu.gov.gr</w:t>
        </w:r>
      </w:hyperlink>
      <w:r>
        <w:t xml:space="preserve"> της Αναθέτουσας</w:t>
      </w:r>
      <w:r w:rsidRPr="009342BD">
        <w:t xml:space="preserve"> </w:t>
      </w:r>
      <w:r>
        <w:t>Αρχής.</w:t>
      </w:r>
    </w:p>
    <w:p w14:paraId="74BB1553" w14:textId="77777777" w:rsidR="00CA375F" w:rsidRPr="0048416B" w:rsidRDefault="00CA375F" w:rsidP="00CA375F">
      <w:pPr>
        <w:pStyle w:val="2"/>
        <w:spacing w:before="0" w:after="0"/>
        <w:rPr>
          <w:lang w:val="el-GR"/>
        </w:rPr>
      </w:pPr>
      <w:bookmarkStart w:id="3" w:name="_Toc208924347"/>
      <w:r>
        <w:rPr>
          <w:lang w:val="el-GR"/>
        </w:rPr>
        <w:t>1.2</w:t>
      </w:r>
      <w:r>
        <w:rPr>
          <w:lang w:val="el-GR"/>
        </w:rPr>
        <w:tab/>
        <w:t>Στοιχεία Διαδικασίας-Χρηματοδότηση</w:t>
      </w:r>
      <w:bookmarkEnd w:id="3"/>
    </w:p>
    <w:p w14:paraId="482E1613" w14:textId="77777777" w:rsidR="00CA375F" w:rsidRPr="00E71F8B" w:rsidRDefault="00CA375F" w:rsidP="00CA375F">
      <w:pPr>
        <w:spacing w:before="240" w:after="0"/>
        <w:rPr>
          <w:lang w:val="el-GR"/>
        </w:rPr>
      </w:pPr>
      <w:r>
        <w:rPr>
          <w:b/>
          <w:lang w:val="el-GR"/>
        </w:rPr>
        <w:t xml:space="preserve">Είδος διαδικασίας </w:t>
      </w:r>
    </w:p>
    <w:p w14:paraId="2B11B9BC" w14:textId="1EAA031A" w:rsidR="00CA375F" w:rsidRDefault="00CA375F" w:rsidP="00584F36">
      <w:pPr>
        <w:pStyle w:val="normalwithoutspacing"/>
        <w:spacing w:after="120"/>
        <w:ind w:left="567" w:hanging="567"/>
      </w:pPr>
      <w:r>
        <w:t xml:space="preserve">Ο διαγωνισμός θα διεξαχθεί με την ανοικτή διαδικασία του </w:t>
      </w:r>
      <w:r w:rsidRPr="007A7C14">
        <w:t>άρθρου 27</w:t>
      </w:r>
      <w:r>
        <w:t xml:space="preserve"> του ν. 4412/16. </w:t>
      </w:r>
    </w:p>
    <w:p w14:paraId="7B45BD54" w14:textId="77777777" w:rsidR="00196982" w:rsidRDefault="00196982" w:rsidP="00584F36">
      <w:pPr>
        <w:pStyle w:val="normalwithoutspacing"/>
        <w:spacing w:after="120"/>
        <w:ind w:left="567" w:hanging="567"/>
        <w:rPr>
          <w:lang w:eastAsia="el-GR"/>
        </w:rPr>
      </w:pPr>
    </w:p>
    <w:p w14:paraId="1D2613FF" w14:textId="77777777" w:rsidR="00790A1A" w:rsidRDefault="00CA375F" w:rsidP="00790A1A">
      <w:pPr>
        <w:pStyle w:val="normalwithoutspacing"/>
        <w:spacing w:after="0"/>
        <w:rPr>
          <w:b/>
        </w:rPr>
      </w:pPr>
      <w:r>
        <w:rPr>
          <w:b/>
        </w:rPr>
        <w:t>Χρηματοδότηση της σύμβασης</w:t>
      </w:r>
    </w:p>
    <w:p w14:paraId="1B674A87" w14:textId="5483ED54" w:rsidR="00EF3160" w:rsidRPr="00EF3160" w:rsidRDefault="00EF3160" w:rsidP="00EF3160">
      <w:pPr>
        <w:suppressAutoHyphens w:val="0"/>
        <w:autoSpaceDE w:val="0"/>
        <w:autoSpaceDN w:val="0"/>
        <w:adjustRightInd w:val="0"/>
        <w:spacing w:after="0"/>
        <w:jc w:val="left"/>
        <w:rPr>
          <w:color w:val="000000"/>
          <w:szCs w:val="22"/>
          <w:lang w:val="el-GR" w:eastAsia="en-GB"/>
          <w14:ligatures w14:val="standardContextual"/>
        </w:rPr>
      </w:pPr>
      <w:r w:rsidRPr="00EF3160">
        <w:rPr>
          <w:color w:val="000000"/>
          <w:szCs w:val="22"/>
          <w:lang w:val="el-GR" w:eastAsia="en-GB"/>
          <w14:ligatures w14:val="standardContextual"/>
        </w:rPr>
        <w:t xml:space="preserve">Η παρούσα σύμβαση χρηματοδοτείται από Πιστώσεις του Προγράμματος Δημοσίων Επενδύσεων ΠΔΕ 2025 – Ταμείο Ανάκαμψης: </w:t>
      </w:r>
      <w:r w:rsidRPr="00EF3160">
        <w:rPr>
          <w:b/>
          <w:bCs/>
          <w:color w:val="000000"/>
          <w:szCs w:val="22"/>
          <w:lang w:val="el-GR" w:eastAsia="en-GB"/>
          <w14:ligatures w14:val="standardContextual"/>
        </w:rPr>
        <w:t>ΣΑΤΑ TA047.</w:t>
      </w:r>
      <w:r w:rsidRPr="00EF3160">
        <w:rPr>
          <w:color w:val="000000"/>
          <w:sz w:val="24"/>
          <w:szCs w:val="22"/>
          <w:lang w:val="el-GR" w:eastAsia="en-GB"/>
          <w14:ligatures w14:val="standardContextual"/>
        </w:rPr>
        <w:t xml:space="preserve"> </w:t>
      </w:r>
      <w:r w:rsidRPr="00EF3160">
        <w:rPr>
          <w:color w:val="000000"/>
          <w:szCs w:val="22"/>
          <w:lang w:val="el-GR" w:eastAsia="en-GB"/>
          <w14:ligatures w14:val="standardContextual"/>
        </w:rPr>
        <w:t xml:space="preserve">Φορέας χρηματοδότησης της παρούσας σύμβασης είναι το Υπουργείο Παιδείας, Θρησκευμάτων και Αθλητισμού με Κωδικό Έργου </w:t>
      </w:r>
      <w:r w:rsidRPr="00EF3160">
        <w:rPr>
          <w:b/>
          <w:bCs/>
          <w:color w:val="000000"/>
          <w:szCs w:val="22"/>
          <w:lang w:val="el-GR" w:eastAsia="en-GB"/>
          <w14:ligatures w14:val="standardContextual"/>
        </w:rPr>
        <w:t xml:space="preserve">2021ΤΑ04700002. </w:t>
      </w:r>
    </w:p>
    <w:p w14:paraId="64A2D397" w14:textId="5C4F5656" w:rsidR="00EF3160" w:rsidRPr="00EF3160" w:rsidRDefault="00EF3160" w:rsidP="00EF3160">
      <w:pPr>
        <w:suppressAutoHyphens w:val="0"/>
        <w:spacing w:after="109"/>
        <w:ind w:left="22" w:hanging="10"/>
        <w:rPr>
          <w:rFonts w:eastAsia="Calibri"/>
          <w:color w:val="000000"/>
          <w:kern w:val="2"/>
          <w:sz w:val="20"/>
          <w:szCs w:val="20"/>
          <w:lang w:val="el-GR" w:eastAsia="en-GB"/>
          <w14:ligatures w14:val="standardContextual"/>
        </w:rPr>
      </w:pPr>
      <w:r w:rsidRPr="00EF3160">
        <w:rPr>
          <w:rFonts w:eastAsia="Calibri"/>
          <w:color w:val="000000"/>
          <w:kern w:val="2"/>
          <w:szCs w:val="22"/>
          <w:lang w:val="el-GR" w:eastAsia="en-GB"/>
          <w14:ligatures w14:val="standardContextual"/>
        </w:rPr>
        <w:t>Η σύμβαση περιλαμβάνεται στο Υποέργο 5 της Πράξης «</w:t>
      </w:r>
      <w:r w:rsidRPr="00EF3160">
        <w:rPr>
          <w:rFonts w:eastAsia="Calibri"/>
          <w:color w:val="000000"/>
          <w:kern w:val="2"/>
          <w:szCs w:val="22"/>
          <w:lang w:eastAsia="en-GB"/>
          <w14:ligatures w14:val="standardContextual"/>
        </w:rPr>
        <w:t>SUB</w:t>
      </w:r>
      <w:r w:rsidRPr="00EF3160">
        <w:rPr>
          <w:rFonts w:eastAsia="Calibri"/>
          <w:color w:val="000000"/>
          <w:kern w:val="2"/>
          <w:szCs w:val="22"/>
          <w:lang w:val="el-GR" w:eastAsia="en-GB"/>
          <w14:ligatures w14:val="standardContextual"/>
        </w:rPr>
        <w:t xml:space="preserve">.3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υλοποιείται στο πλαίσιο του Εθνικού Σχεδίου Ανάκαμψης και Ανθεκτικότητας Ελλάδα 2.0 και χρηματοδοτείται από την Ευρωπαϊκή Ένωση – </w:t>
      </w:r>
      <w:r w:rsidRPr="00EF3160">
        <w:rPr>
          <w:rFonts w:eastAsia="Calibri"/>
          <w:color w:val="000000"/>
          <w:kern w:val="2"/>
          <w:szCs w:val="22"/>
          <w:lang w:eastAsia="en-GB"/>
          <w14:ligatures w14:val="standardContextual"/>
        </w:rPr>
        <w:t>NextGenerationEU</w:t>
      </w:r>
      <w:r w:rsidRPr="00EF3160">
        <w:rPr>
          <w:rFonts w:eastAsia="Calibri"/>
          <w:color w:val="000000"/>
          <w:kern w:val="2"/>
          <w:szCs w:val="22"/>
          <w:lang w:val="el-GR" w:eastAsia="en-GB"/>
          <w14:ligatures w14:val="standardContextual"/>
        </w:rPr>
        <w:t xml:space="preserve"> σύμφωνα με την ΑΠ 152825ΕΞ2021 Απόφαση Ένταξης του Έργου «</w:t>
      </w:r>
      <w:r w:rsidRPr="00EF3160">
        <w:rPr>
          <w:rFonts w:eastAsia="Calibri"/>
          <w:color w:val="000000"/>
          <w:kern w:val="2"/>
          <w:szCs w:val="22"/>
          <w:lang w:eastAsia="en-GB"/>
          <w14:ligatures w14:val="standardContextual"/>
        </w:rPr>
        <w:t>SUB</w:t>
      </w:r>
      <w:r w:rsidRPr="00EF3160">
        <w:rPr>
          <w:rFonts w:eastAsia="Calibri"/>
          <w:color w:val="000000"/>
          <w:kern w:val="2"/>
          <w:szCs w:val="22"/>
          <w:lang w:val="el-GR" w:eastAsia="en-GB"/>
          <w14:ligatures w14:val="standardContextual"/>
        </w:rPr>
        <w:t xml:space="preserve">.3 Προμήθεια και εγκατάσταση διαδραστικών συστημάτων μάθησης – Δράση 16676» (Κωδικός ΟΠΣ ΤΑ 5149224) όπως </w:t>
      </w:r>
      <w:r>
        <w:rPr>
          <w:rFonts w:eastAsia="Calibri"/>
          <w:color w:val="000000"/>
          <w:kern w:val="2"/>
          <w:szCs w:val="22"/>
          <w:lang w:val="el-GR" w:eastAsia="en-GB"/>
          <w14:ligatures w14:val="standardContextual"/>
        </w:rPr>
        <w:t>τροποποιήθηκε και ισχύε</w:t>
      </w:r>
      <w:r w:rsidR="00584F36">
        <w:rPr>
          <w:rFonts w:eastAsia="Calibri"/>
          <w:color w:val="000000"/>
          <w:kern w:val="2"/>
          <w:szCs w:val="22"/>
          <w:lang w:val="el-GR" w:eastAsia="en-GB"/>
          <w14:ligatures w14:val="standardContextual"/>
        </w:rPr>
        <w:t>ι</w:t>
      </w:r>
      <w:r>
        <w:rPr>
          <w:rFonts w:eastAsia="Calibri"/>
          <w:color w:val="000000"/>
          <w:kern w:val="2"/>
          <w:szCs w:val="22"/>
          <w:lang w:val="el-GR" w:eastAsia="en-GB"/>
          <w14:ligatures w14:val="standardContextual"/>
        </w:rPr>
        <w:t>.</w:t>
      </w:r>
    </w:p>
    <w:p w14:paraId="54475DC3" w14:textId="77777777" w:rsidR="00CA375F" w:rsidRPr="00420A8E" w:rsidRDefault="00CA375F" w:rsidP="00CA375F">
      <w:pPr>
        <w:pStyle w:val="2"/>
        <w:spacing w:before="0" w:after="0"/>
        <w:rPr>
          <w:lang w:val="el-GR"/>
        </w:rPr>
      </w:pPr>
      <w:bookmarkStart w:id="4" w:name="_Toc208924348"/>
      <w:r w:rsidRPr="00420A8E">
        <w:rPr>
          <w:lang w:val="el-GR"/>
        </w:rPr>
        <w:t>1.3</w:t>
      </w:r>
      <w:r w:rsidRPr="00420A8E">
        <w:rPr>
          <w:lang w:val="el-GR"/>
        </w:rPr>
        <w:tab/>
      </w:r>
      <w:r w:rsidRPr="00732152">
        <w:rPr>
          <w:lang w:val="el-GR"/>
        </w:rPr>
        <w:t>Συνοπτική</w:t>
      </w:r>
      <w:r w:rsidRPr="00420A8E">
        <w:rPr>
          <w:lang w:val="el-GR"/>
        </w:rPr>
        <w:t xml:space="preserve"> Περιγραφή φυσικού και οικονομικού αντικειμένου της</w:t>
      </w:r>
      <w:r w:rsidRPr="00F84948">
        <w:rPr>
          <w:lang w:val="el-GR"/>
        </w:rPr>
        <w:t xml:space="preserve"> </w:t>
      </w:r>
      <w:r w:rsidRPr="00420A8E">
        <w:rPr>
          <w:lang w:val="el-GR"/>
        </w:rPr>
        <w:t>σύμβασης</w:t>
      </w:r>
      <w:bookmarkEnd w:id="4"/>
    </w:p>
    <w:p w14:paraId="50E4F3A8" w14:textId="77777777" w:rsidR="00CA375F" w:rsidRPr="00AF4EC3" w:rsidRDefault="00CA375F" w:rsidP="00992247">
      <w:pPr>
        <w:spacing w:after="60"/>
        <w:rPr>
          <w:b/>
          <w:lang w:val="el-GR"/>
        </w:rPr>
      </w:pPr>
      <w:r>
        <w:rPr>
          <w:lang w:val="el-GR"/>
        </w:rPr>
        <w:t>Αντικείμενο της σύμβασης είναι η προμήθεια</w:t>
      </w:r>
      <w:r w:rsidRPr="00471090">
        <w:rPr>
          <w:lang w:val="el-GR"/>
        </w:rPr>
        <w:t xml:space="preserve"> </w:t>
      </w:r>
      <w:r>
        <w:rPr>
          <w:lang w:val="el-GR"/>
        </w:rPr>
        <w:t>διαδραστικών συστημάτων σε σχολικές μονάδες της επικράτειας</w:t>
      </w:r>
      <w:r w:rsidRPr="00116841">
        <w:rPr>
          <w:lang w:val="el-GR"/>
        </w:rPr>
        <w:t xml:space="preserve">. </w:t>
      </w:r>
    </w:p>
    <w:p w14:paraId="7A644A7F" w14:textId="08B89B46" w:rsidR="00CA375F" w:rsidRPr="003F71B7" w:rsidRDefault="00CA375F" w:rsidP="00CA375F">
      <w:pPr>
        <w:tabs>
          <w:tab w:val="left" w:pos="-2268"/>
          <w:tab w:val="left" w:pos="-2160"/>
          <w:tab w:val="left" w:pos="-2127"/>
          <w:tab w:val="left" w:pos="-1080"/>
        </w:tabs>
        <w:spacing w:before="120"/>
        <w:rPr>
          <w:bCs/>
          <w:lang w:val="el-GR" w:eastAsia="el-GR"/>
        </w:rPr>
      </w:pPr>
      <w:r w:rsidRPr="00470E2C">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μαθητοκεντρικής προσέγγισης και την ανάδειξη της συνεργατικής μάθησης μέσα στην σχολική τάξη. Παράλληλα θα μεγιστοποιηθεί η αξιοποίηση και η </w:t>
      </w:r>
      <w:r w:rsidR="00FE4FAE">
        <w:rPr>
          <w:bCs/>
          <w:lang w:val="el-GR" w:eastAsia="el-GR"/>
        </w:rPr>
        <w:t xml:space="preserve">ανταποδοτικότητα έργων </w:t>
      </w:r>
      <w:r w:rsidRPr="00020292">
        <w:rPr>
          <w:bCs/>
          <w:lang w:val="el-GR" w:eastAsia="el-GR"/>
        </w:rPr>
        <w:t>χρηματοδοτούμενων</w:t>
      </w:r>
      <w:r w:rsidRPr="00C46ACD">
        <w:rPr>
          <w:bCs/>
          <w:lang w:val="el-GR" w:eastAsia="el-GR"/>
        </w:rPr>
        <w:t xml:space="preserve"> από το </w:t>
      </w:r>
      <w:r w:rsidR="00A727FF">
        <w:rPr>
          <w:bCs/>
          <w:lang w:val="el-GR" w:eastAsia="el-GR"/>
        </w:rPr>
        <w:t>Ταμείο Ανάκαμψης και Ανθεκτικότητας</w:t>
      </w:r>
      <w:r w:rsidRPr="00C46ACD">
        <w:rPr>
          <w:bCs/>
          <w:lang w:val="el-GR" w:eastAsia="el-GR"/>
        </w:rPr>
        <w:t xml:space="preserve">. Η καταγραφή αναγκών προέκυψε ύστερα από επεξεργασία των δεδομένων που έχουν αποτυπώσει οι σχολικές μονάδες στο πληροφοριακό σύστημα </w:t>
      </w:r>
      <w:r w:rsidRPr="00C46ACD">
        <w:rPr>
          <w:bCs/>
          <w:lang w:val="en-US" w:eastAsia="el-GR"/>
        </w:rPr>
        <w:t>myschool</w:t>
      </w:r>
      <w:r w:rsidRPr="00C46ACD">
        <w:rPr>
          <w:bCs/>
          <w:lang w:val="el-GR" w:eastAsia="el-GR"/>
        </w:rPr>
        <w:t xml:space="preserve"> του Υ.ΠΑΙ.Θ</w:t>
      </w:r>
      <w:r w:rsidR="0063266C">
        <w:rPr>
          <w:bCs/>
          <w:lang w:val="el-GR" w:eastAsia="el-GR"/>
        </w:rPr>
        <w:t>.Α</w:t>
      </w:r>
      <w:r w:rsidRPr="00C46ACD">
        <w:rPr>
          <w:bCs/>
          <w:lang w:val="el-GR" w:eastAsia="el-GR"/>
        </w:rPr>
        <w:t>.</w:t>
      </w:r>
    </w:p>
    <w:p w14:paraId="4EDAD18F" w14:textId="7FDF9AD8" w:rsidR="004B0CEF" w:rsidRPr="001F6D5A" w:rsidRDefault="00CA375F" w:rsidP="004B0CEF">
      <w:pPr>
        <w:tabs>
          <w:tab w:val="left" w:pos="-2268"/>
          <w:tab w:val="left" w:pos="-2160"/>
          <w:tab w:val="left" w:pos="-2127"/>
          <w:tab w:val="left" w:pos="-1080"/>
        </w:tabs>
        <w:spacing w:before="120" w:after="0"/>
        <w:rPr>
          <w:lang w:val="el-GR"/>
        </w:rPr>
      </w:pPr>
      <w:r w:rsidRPr="001F6D5A">
        <w:rPr>
          <w:lang w:val="el-GR" w:eastAsia="el-GR"/>
        </w:rPr>
        <w:t xml:space="preserve">Κατά τη διάρκεια υλοποίησης του έργου, οι Ανάδοχοι θα αναλάβουν να παραδώσουν το σύνολο του ζητούμενου εξοπλισμού, σε είδη και ποσότητες, όπως αυτές αναγράφονται στο Παράρτημα </w:t>
      </w:r>
      <w:r w:rsidRPr="001F6D5A">
        <w:rPr>
          <w:lang w:val="en-US" w:eastAsia="el-GR"/>
        </w:rPr>
        <w:t>I</w:t>
      </w:r>
      <w:r w:rsidRPr="001F6D5A">
        <w:rPr>
          <w:lang w:val="el-GR" w:eastAsia="el-GR"/>
        </w:rPr>
        <w:t xml:space="preserve"> και με ελάχιστες τεχνικές προδιαγραφές που αποτυπώνονται στους πίνακες συμμόρφωσης του Παραρτήματος </w:t>
      </w:r>
      <w:r w:rsidRPr="001F6D5A">
        <w:rPr>
          <w:lang w:val="en-US" w:eastAsia="el-GR"/>
        </w:rPr>
        <w:t>III</w:t>
      </w:r>
      <w:r w:rsidRPr="001F6D5A">
        <w:rPr>
          <w:lang w:val="el-GR" w:eastAsia="el-GR"/>
        </w:rPr>
        <w:t xml:space="preserve">, στις σχολικές μονάδες του Παραρτήματος </w:t>
      </w:r>
      <w:r w:rsidRPr="001F6D5A">
        <w:rPr>
          <w:lang w:val="en-US" w:eastAsia="el-GR"/>
        </w:rPr>
        <w:t>V</w:t>
      </w:r>
      <w:r w:rsidR="001F6D5A" w:rsidRPr="001F6D5A">
        <w:rPr>
          <w:lang w:val="el-GR" w:eastAsia="el-GR"/>
        </w:rPr>
        <w:t>ΙΙΙ</w:t>
      </w:r>
      <w:r w:rsidRPr="001F6D5A">
        <w:rPr>
          <w:lang w:val="el-GR" w:eastAsia="el-GR"/>
        </w:rPr>
        <w:t xml:space="preserve"> της παρούσας Διακήρυξης. </w:t>
      </w:r>
      <w:r w:rsidRPr="001F6D5A">
        <w:rPr>
          <w:lang w:val="el-GR"/>
        </w:rPr>
        <w:t>Εάν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σχολικές μονάδες προς αντικατάσταση.</w:t>
      </w:r>
      <w:r w:rsidR="004B0CEF" w:rsidRPr="001F6D5A">
        <w:rPr>
          <w:lang w:val="el-GR"/>
        </w:rPr>
        <w:t xml:space="preserve"> </w:t>
      </w:r>
    </w:p>
    <w:p w14:paraId="748ADB80" w14:textId="28A5BC1C" w:rsidR="00CA375F" w:rsidRPr="00043D3C" w:rsidRDefault="004B0CEF" w:rsidP="004B0CEF">
      <w:pPr>
        <w:tabs>
          <w:tab w:val="left" w:pos="-2268"/>
          <w:tab w:val="left" w:pos="-2160"/>
          <w:tab w:val="left" w:pos="-2127"/>
          <w:tab w:val="left" w:pos="-1080"/>
        </w:tabs>
        <w:rPr>
          <w:lang w:val="el-GR" w:eastAsia="el-GR"/>
        </w:rPr>
      </w:pPr>
      <w:r w:rsidRPr="001F6D5A">
        <w:rPr>
          <w:lang w:val="el-GR"/>
        </w:rPr>
        <w:t>Μέσω του Έργου θα πραγματοποιηθεί προμήθεια</w:t>
      </w:r>
      <w:r w:rsidRPr="004B0CEF">
        <w:rPr>
          <w:lang w:val="el-GR"/>
        </w:rPr>
        <w:t xml:space="preserve"> 2.93</w:t>
      </w:r>
      <w:r w:rsidR="00236396" w:rsidRPr="00236396">
        <w:rPr>
          <w:lang w:val="el-GR"/>
        </w:rPr>
        <w:t>3</w:t>
      </w:r>
      <w:r w:rsidRPr="004B0CEF">
        <w:rPr>
          <w:lang w:val="el-GR"/>
        </w:rPr>
        <w:t xml:space="preserve"> τεμαχίων διαδραστικών συστημάτων</w:t>
      </w:r>
      <w:r>
        <w:rPr>
          <w:lang w:val="el-GR"/>
        </w:rPr>
        <w:t>.</w:t>
      </w:r>
    </w:p>
    <w:p w14:paraId="0E13B6F6" w14:textId="77777777" w:rsidR="00CA375F" w:rsidRPr="00043D3C" w:rsidRDefault="00CA375F" w:rsidP="00CA375F">
      <w:pPr>
        <w:pStyle w:val="af"/>
        <w:spacing w:after="120"/>
        <w:rPr>
          <w:b/>
          <w:lang w:val="el-GR"/>
        </w:rPr>
      </w:pPr>
      <w:r w:rsidRPr="001C4728">
        <w:rPr>
          <w:lang w:val="el-GR"/>
        </w:rPr>
        <w:t>Τα προς πρ</w:t>
      </w:r>
      <w:r>
        <w:rPr>
          <w:lang w:val="el-GR"/>
        </w:rPr>
        <w:t>ομήθεια είδη κατατάσσονται στους ακόλουθους κωδικούς</w:t>
      </w:r>
      <w:r w:rsidRPr="001C4728">
        <w:rPr>
          <w:lang w:val="el-GR"/>
        </w:rPr>
        <w:t xml:space="preserve"> του Κοινού Λεξιλογίου δημοσίων συμβάσεων </w:t>
      </w:r>
      <w:r w:rsidRPr="0044143F">
        <w:rPr>
          <w:b/>
          <w:lang w:val="el-GR"/>
        </w:rPr>
        <w:t>(</w:t>
      </w:r>
      <w:r w:rsidRPr="0044143F">
        <w:rPr>
          <w:b/>
        </w:rPr>
        <w:t>CPV</w:t>
      </w:r>
      <w:r w:rsidRPr="0044143F">
        <w:rPr>
          <w:b/>
          <w:lang w:val="el-GR"/>
        </w:rPr>
        <w:t>):</w:t>
      </w:r>
      <w:r>
        <w:rPr>
          <w:b/>
          <w:lang w:val="el-GR"/>
        </w:rPr>
        <w:t xml:space="preserve"> </w:t>
      </w:r>
      <w:r w:rsidRPr="00043D3C">
        <w:rPr>
          <w:b/>
          <w:lang w:val="el-GR"/>
        </w:rPr>
        <w:t>30200000-1 Εξοπλισμός Η/Υ &amp; προμήθειες</w:t>
      </w:r>
    </w:p>
    <w:p w14:paraId="488CD774" w14:textId="0B44BB91" w:rsidR="00E577DF" w:rsidRDefault="00E577DF" w:rsidP="00E577DF">
      <w:pPr>
        <w:pStyle w:val="normalwithoutspacing"/>
        <w:spacing w:after="120"/>
        <w:rPr>
          <w:bCs/>
        </w:rPr>
      </w:pPr>
      <w:r w:rsidRPr="00E577DF">
        <w:rPr>
          <w:bCs/>
        </w:rPr>
        <w:t xml:space="preserve">Η παρούσα σύμβαση δεν υποδιαιρείται σε τμήματα για λόγους που σχετίζονται με τη διασφάλιση της ορθής εκτέλεσής της, εξαιτίας της πολυπλοκότητας από τεχνικής άποψης, αλλά και της ανάγκης ενιαίου και συνολικού τρόπου υλοποίησης </w:t>
      </w:r>
      <w:r w:rsidR="00C065FE">
        <w:rPr>
          <w:bCs/>
        </w:rPr>
        <w:t>της προμήθειας</w:t>
      </w:r>
      <w:r w:rsidRPr="00E577DF">
        <w:rPr>
          <w:bCs/>
        </w:rPr>
        <w:t xml:space="preserve"> με ενιαίο χρονοδιάγραμμα και </w:t>
      </w:r>
      <w:r w:rsidRPr="008B718E">
        <w:rPr>
          <w:bCs/>
        </w:rPr>
        <w:t>ενιαίο σχήμα διοίκησης</w:t>
      </w:r>
      <w:r w:rsidRPr="00E577DF">
        <w:rPr>
          <w:bCs/>
        </w:rPr>
        <w:t xml:space="preserve"> για τον περιορισμό του διοικητικού κόστους. Γίνονται δεκτές μόνο οι προσφορές που καλύπτουν το σύνολο του αντικειμένου της σύμβασης και αποκλείονται όσες αφορούν μόνο σε μέρος αυτού.</w:t>
      </w:r>
    </w:p>
    <w:p w14:paraId="4EBACF3C" w14:textId="0DC8002C" w:rsidR="00584F36" w:rsidRDefault="00584F36" w:rsidP="00584F36">
      <w:pPr>
        <w:rPr>
          <w:bCs/>
          <w:lang w:val="el-GR"/>
        </w:rPr>
      </w:pPr>
      <w:r w:rsidRPr="001A6A42">
        <w:rPr>
          <w:bCs/>
          <w:lang w:val="el-GR"/>
        </w:rPr>
        <w:t>Γίνονται δεκτές οι προσφορές που θα υποβληθούν μόνο σύμφωνα με τους όρους της παρούσας Διακήρυξης και για το σύνολο των ειδών του εξοπλισμού.</w:t>
      </w:r>
      <w:r w:rsidRPr="001A6A42">
        <w:rPr>
          <w:b/>
          <w:bCs/>
          <w:lang w:val="el-GR"/>
        </w:rPr>
        <w:t xml:space="preserve"> </w:t>
      </w:r>
      <w:r w:rsidRPr="001A6A42">
        <w:rPr>
          <w:bCs/>
          <w:lang w:val="el-GR"/>
        </w:rPr>
        <w:t xml:space="preserve">Προσφορές που είναι αόριστες, ανεπίδεκτες εκτίμησης ή είναι υπό αίρεση ή για μέρος των ζητούμενων </w:t>
      </w:r>
      <w:r w:rsidR="004B0CEF">
        <w:rPr>
          <w:bCs/>
          <w:lang w:val="el-GR"/>
        </w:rPr>
        <w:t>ειδών και ποσοτήτων</w:t>
      </w:r>
      <w:r w:rsidRPr="001A6A42">
        <w:rPr>
          <w:bCs/>
          <w:lang w:val="el-GR"/>
        </w:rPr>
        <w:t xml:space="preserve">, καθώς και εναλλακτικές προσφορές δεν γίνονται δεκτές και απορρίπτονται ως απαράδεκτες. </w:t>
      </w:r>
    </w:p>
    <w:p w14:paraId="78C5DD58" w14:textId="3204E168" w:rsidR="00584F36" w:rsidRDefault="00584F36" w:rsidP="00584F36">
      <w:pPr>
        <w:tabs>
          <w:tab w:val="left" w:pos="0"/>
        </w:tabs>
        <w:autoSpaceDE w:val="0"/>
        <w:autoSpaceDN w:val="0"/>
        <w:adjustRightInd w:val="0"/>
        <w:outlineLvl w:val="0"/>
        <w:rPr>
          <w:bCs/>
          <w:lang w:val="el-GR"/>
        </w:rPr>
      </w:pPr>
      <w:r w:rsidRPr="0007640B">
        <w:rPr>
          <w:b/>
          <w:bCs/>
          <w:lang w:val="el-GR" w:eastAsia="en-US"/>
        </w:rPr>
        <w:t xml:space="preserve">Η </w:t>
      </w:r>
      <w:r w:rsidRPr="001A6A42">
        <w:rPr>
          <w:b/>
          <w:bCs/>
          <w:lang w:val="el-GR" w:eastAsia="en-US"/>
        </w:rPr>
        <w:t xml:space="preserve">εκτιμώμενη αξία της σύμβασης </w:t>
      </w:r>
      <w:r w:rsidRPr="001A6A42">
        <w:rPr>
          <w:bCs/>
          <w:lang w:val="el-GR" w:eastAsia="en-US"/>
        </w:rPr>
        <w:t xml:space="preserve">ανέρχεται στο ποσό των </w:t>
      </w:r>
      <w:r w:rsidRPr="00E577DF">
        <w:rPr>
          <w:b/>
          <w:bCs/>
          <w:lang w:val="el-GR"/>
        </w:rPr>
        <w:t>9.697.870,97</w:t>
      </w:r>
      <w:r>
        <w:rPr>
          <w:b/>
          <w:bCs/>
          <w:lang w:val="el-GR"/>
        </w:rPr>
        <w:t xml:space="preserve"> </w:t>
      </w:r>
      <w:r w:rsidRPr="001A6A42">
        <w:rPr>
          <w:b/>
          <w:bCs/>
          <w:lang w:val="el-GR"/>
        </w:rPr>
        <w:t>€</w:t>
      </w:r>
      <w:r w:rsidRPr="001A6A42">
        <w:rPr>
          <w:bCs/>
          <w:lang w:val="el-GR"/>
        </w:rPr>
        <w:t xml:space="preserve"> </w:t>
      </w:r>
      <w:r>
        <w:rPr>
          <w:bCs/>
          <w:lang w:val="el-GR"/>
        </w:rPr>
        <w:t xml:space="preserve">μη </w:t>
      </w:r>
      <w:r w:rsidRPr="001A6A42">
        <w:rPr>
          <w:bCs/>
          <w:lang w:val="el-GR"/>
        </w:rPr>
        <w:t>συμπεριλαμβανομένου ΦΠΑ 24 % (</w:t>
      </w:r>
      <w:r w:rsidRPr="001A6A42">
        <w:rPr>
          <w:b/>
          <w:bCs/>
          <w:lang w:val="el-GR" w:eastAsia="en-US"/>
        </w:rPr>
        <w:t>εκτιμώμενη αξία</w:t>
      </w:r>
      <w:r w:rsidRPr="001A6A42">
        <w:rPr>
          <w:bCs/>
          <w:lang w:val="el-GR"/>
        </w:rPr>
        <w:t xml:space="preserve"> συμπεριλαμβανομένου ΦΠΑ: </w:t>
      </w:r>
      <w:r w:rsidRPr="00E577DF">
        <w:rPr>
          <w:b/>
          <w:bCs/>
          <w:lang w:val="el-GR"/>
        </w:rPr>
        <w:t>12.025.360,00 € και ΦΠΑ: (24%) 2</w:t>
      </w:r>
      <w:r>
        <w:rPr>
          <w:b/>
          <w:bCs/>
          <w:lang w:val="el-GR"/>
        </w:rPr>
        <w:t>.</w:t>
      </w:r>
      <w:r w:rsidRPr="00E577DF">
        <w:rPr>
          <w:b/>
          <w:bCs/>
          <w:lang w:val="el-GR"/>
        </w:rPr>
        <w:t>327</w:t>
      </w:r>
      <w:r>
        <w:rPr>
          <w:b/>
          <w:bCs/>
          <w:lang w:val="el-GR"/>
        </w:rPr>
        <w:t>.</w:t>
      </w:r>
      <w:r w:rsidRPr="00E577DF">
        <w:rPr>
          <w:b/>
          <w:bCs/>
          <w:lang w:val="el-GR"/>
        </w:rPr>
        <w:t>489</w:t>
      </w:r>
      <w:r>
        <w:rPr>
          <w:b/>
          <w:bCs/>
          <w:lang w:val="el-GR"/>
        </w:rPr>
        <w:t>,</w:t>
      </w:r>
      <w:r w:rsidRPr="00E577DF">
        <w:rPr>
          <w:b/>
          <w:bCs/>
          <w:lang w:val="el-GR"/>
        </w:rPr>
        <w:t xml:space="preserve">03 </w:t>
      </w:r>
      <w:r w:rsidRPr="001A6A42">
        <w:rPr>
          <w:b/>
          <w:bCs/>
          <w:lang w:val="el-GR"/>
        </w:rPr>
        <w:t>€</w:t>
      </w:r>
      <w:r w:rsidRPr="001A6A42">
        <w:rPr>
          <w:bCs/>
          <w:lang w:val="el-GR"/>
        </w:rPr>
        <w:t>).</w:t>
      </w:r>
    </w:p>
    <w:p w14:paraId="7DB2F2EB" w14:textId="1F49ABDF" w:rsidR="00584F36" w:rsidRDefault="00584F36" w:rsidP="00584F36">
      <w:pPr>
        <w:rPr>
          <w:lang w:val="el-GR"/>
        </w:rPr>
      </w:pPr>
      <w:r w:rsidRPr="001A6A42">
        <w:rPr>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πρόσκληση υποβολής προσφορών σε ποσοστό και ως εξής: έως εκατόν δεκαπέντε τοις εκατό (115%) στην περίπτωση της μεγαλύτερης ποσότητας και έως ογδόντα πέντε τοις εκατό (85%) στην περίπτωση μικρότερης ποσότητας (παραγρ. 1, άρθρο 105 ν. 4412/2016).</w:t>
      </w:r>
    </w:p>
    <w:p w14:paraId="3D6F945E" w14:textId="58DB4428" w:rsidR="00E577DF" w:rsidRDefault="00E577DF" w:rsidP="00E577DF">
      <w:pPr>
        <w:tabs>
          <w:tab w:val="left" w:pos="0"/>
        </w:tabs>
        <w:autoSpaceDE w:val="0"/>
        <w:autoSpaceDN w:val="0"/>
        <w:adjustRightInd w:val="0"/>
        <w:outlineLvl w:val="0"/>
        <w:rPr>
          <w:lang w:val="el-GR"/>
        </w:rPr>
      </w:pPr>
      <w:r w:rsidRPr="00E577DF">
        <w:rPr>
          <w:lang w:val="el-GR"/>
        </w:rPr>
        <w:t xml:space="preserve">Η διάρκεια της σύμβασης, ορίζεται σε </w:t>
      </w:r>
      <w:r w:rsidR="00C065FE">
        <w:rPr>
          <w:b/>
          <w:lang w:val="el-GR"/>
        </w:rPr>
        <w:t>επτά</w:t>
      </w:r>
      <w:r w:rsidR="00C065FE" w:rsidRPr="005D5CDA">
        <w:rPr>
          <w:b/>
          <w:lang w:val="el-GR"/>
        </w:rPr>
        <w:t xml:space="preserve"> </w:t>
      </w:r>
      <w:r w:rsidRPr="005D5CDA">
        <w:rPr>
          <w:b/>
          <w:lang w:val="el-GR"/>
        </w:rPr>
        <w:t>μήνες (</w:t>
      </w:r>
      <w:r w:rsidR="00C065FE">
        <w:rPr>
          <w:b/>
          <w:lang w:val="el-GR"/>
        </w:rPr>
        <w:t>7</w:t>
      </w:r>
      <w:r w:rsidRPr="005D5CDA">
        <w:rPr>
          <w:b/>
          <w:lang w:val="el-GR"/>
        </w:rPr>
        <w:t>)</w:t>
      </w:r>
      <w:r w:rsidRPr="00E577DF">
        <w:rPr>
          <w:lang w:val="el-GR"/>
        </w:rPr>
        <w:t xml:space="preserve"> μήνες. Σε κάθε περίπτωση, η σύμβαση δεν δύναται να ολοκληρωθεί αργότερα από τις </w:t>
      </w:r>
      <w:r w:rsidRPr="004B0CEF">
        <w:rPr>
          <w:b/>
          <w:lang w:val="el-GR"/>
        </w:rPr>
        <w:t>31</w:t>
      </w:r>
      <w:r w:rsidR="004B0CEF" w:rsidRPr="004B0CEF">
        <w:rPr>
          <w:b/>
          <w:lang w:val="el-GR"/>
        </w:rPr>
        <w:t>-</w:t>
      </w:r>
      <w:r w:rsidRPr="004B0CEF">
        <w:rPr>
          <w:b/>
          <w:lang w:val="el-GR"/>
        </w:rPr>
        <w:t>05</w:t>
      </w:r>
      <w:r w:rsidR="004B0CEF" w:rsidRPr="004B0CEF">
        <w:rPr>
          <w:b/>
          <w:lang w:val="el-GR"/>
        </w:rPr>
        <w:t>-</w:t>
      </w:r>
      <w:r w:rsidRPr="004B0CEF">
        <w:rPr>
          <w:b/>
          <w:lang w:val="el-GR"/>
        </w:rPr>
        <w:t>2026</w:t>
      </w:r>
      <w:r w:rsidRPr="00E577DF">
        <w:rPr>
          <w:lang w:val="el-GR"/>
        </w:rPr>
        <w:t xml:space="preserve"> ή άλλη ημερομηνία που θα προκύψει από τους κανόνες του χρηματοδοτικού εργαλείου. Κατά το χρονικό αυτό διάστημα της εκτέλεσης της σύμβασης, ο ανάδοχος οφείλει να λαμβάνει υπόψιν του τις ημέρες και ώρες λειτουργίας των σχολικών μονάδων παράδοσης του εξοπλισμού. </w:t>
      </w:r>
    </w:p>
    <w:p w14:paraId="500E0A8E" w14:textId="2FE68DAC" w:rsidR="00584F36" w:rsidRDefault="00584F36" w:rsidP="00584F36">
      <w:pPr>
        <w:spacing w:after="10"/>
        <w:ind w:left="7" w:right="32"/>
        <w:rPr>
          <w:szCs w:val="22"/>
          <w:lang w:val="el-GR"/>
        </w:rPr>
      </w:pPr>
      <w:r w:rsidRPr="00E465F9">
        <w:rPr>
          <w:szCs w:val="22"/>
          <w:lang w:val="el-GR"/>
        </w:rPr>
        <w:t xml:space="preserve">Αναλυτική περιγραφή του φυσικού αντικειμένου της σύμβασης δίδεται στο </w:t>
      </w:r>
      <w:r w:rsidRPr="00E465F9">
        <w:rPr>
          <w:b/>
          <w:szCs w:val="22"/>
          <w:lang w:val="el-GR"/>
        </w:rPr>
        <w:t>ΠΑΡΑΡΤΗΜΑ Ι</w:t>
      </w:r>
      <w:r w:rsidRPr="00E465F9">
        <w:rPr>
          <w:szCs w:val="22"/>
          <w:lang w:val="el-GR"/>
        </w:rPr>
        <w:t xml:space="preserve"> της παρούσας διακήρυξης.</w:t>
      </w:r>
    </w:p>
    <w:p w14:paraId="45F25C31" w14:textId="77777777" w:rsidR="00584F36" w:rsidRPr="00A11DFC" w:rsidRDefault="00584F36" w:rsidP="00584F36">
      <w:pPr>
        <w:spacing w:after="51" w:line="249" w:lineRule="auto"/>
        <w:ind w:left="7"/>
        <w:rPr>
          <w:lang w:val="el-GR"/>
        </w:rPr>
      </w:pPr>
      <w:r w:rsidRPr="00A11DFC">
        <w:rPr>
          <w:b/>
          <w:u w:val="single" w:color="000000"/>
          <w:lang w:val="el-GR"/>
        </w:rPr>
        <w:t>Η σύμβαση θα ανατεθεί με το κριτήριο της πλέον συμφέρουσας από οικονομικής άποψης</w:t>
      </w:r>
      <w:r w:rsidRPr="00A11DFC">
        <w:rPr>
          <w:b/>
          <w:lang w:val="el-GR"/>
        </w:rPr>
        <w:t xml:space="preserve"> </w:t>
      </w:r>
      <w:r w:rsidRPr="00A11DFC">
        <w:rPr>
          <w:b/>
          <w:u w:val="single" w:color="000000"/>
          <w:lang w:val="el-GR"/>
        </w:rPr>
        <w:t>προσφοράς βάσει βέλτιστης σχέσης ποιότητας – τιμής.</w:t>
      </w:r>
    </w:p>
    <w:p w14:paraId="3AD5CCA9" w14:textId="77777777" w:rsidR="00584F36" w:rsidRPr="00E465F9" w:rsidRDefault="00584F36" w:rsidP="00584F36">
      <w:pPr>
        <w:spacing w:after="10"/>
        <w:ind w:left="7" w:right="32"/>
        <w:rPr>
          <w:szCs w:val="22"/>
          <w:lang w:val="el-GR"/>
        </w:rPr>
      </w:pPr>
    </w:p>
    <w:p w14:paraId="47540FD7" w14:textId="77777777" w:rsidR="00CA375F" w:rsidRDefault="00CA375F" w:rsidP="00CA375F">
      <w:pPr>
        <w:pStyle w:val="2"/>
        <w:spacing w:before="0" w:after="0"/>
        <w:rPr>
          <w:lang w:val="el-GR"/>
        </w:rPr>
      </w:pPr>
      <w:bookmarkStart w:id="5" w:name="_Toc208924349"/>
      <w:r>
        <w:rPr>
          <w:lang w:val="el-GR"/>
        </w:rPr>
        <w:t>1.4</w:t>
      </w:r>
      <w:r>
        <w:rPr>
          <w:lang w:val="el-GR"/>
        </w:rPr>
        <w:tab/>
        <w:t>Θεσμικό πλαίσιο</w:t>
      </w:r>
      <w:bookmarkEnd w:id="5"/>
      <w:r>
        <w:rPr>
          <w:lang w:val="el-GR"/>
        </w:rPr>
        <w:t xml:space="preserve"> </w:t>
      </w:r>
    </w:p>
    <w:p w14:paraId="7EF0797A" w14:textId="77777777" w:rsidR="00CA375F" w:rsidRPr="0077709E" w:rsidRDefault="00CA375F" w:rsidP="00CA375F">
      <w:pPr>
        <w:spacing w:before="240"/>
        <w:rPr>
          <w:lang w:val="el-GR"/>
        </w:rPr>
      </w:pPr>
      <w:r w:rsidRPr="0077709E">
        <w:rPr>
          <w:lang w:val="el-GR"/>
        </w:rPr>
        <w:t>Η ανάθεση και εκτέλεση της σύμβασης διέπ</w:t>
      </w:r>
      <w:r>
        <w:rPr>
          <w:lang w:val="el-GR"/>
        </w:rPr>
        <w:t>ον</w:t>
      </w:r>
      <w:r w:rsidRPr="0077709E">
        <w:rPr>
          <w:lang w:val="el-GR"/>
        </w:rPr>
        <w:t>ται από την κείμενη νομοθεσία και τις κατ΄ εξουσιοδότηση αυτής εκδοθείσες κανονιστικές πράξεις, όπως ισχύουν και ιδίως:</w:t>
      </w:r>
      <w:r>
        <w:rPr>
          <w:lang w:val="el-GR"/>
        </w:rPr>
        <w:t xml:space="preserve"> </w:t>
      </w:r>
    </w:p>
    <w:p w14:paraId="7D8A23AC" w14:textId="7C02E002" w:rsidR="005D5CDA" w:rsidRPr="005D5CDA" w:rsidRDefault="005D5CDA" w:rsidP="00E26E04">
      <w:pPr>
        <w:numPr>
          <w:ilvl w:val="0"/>
          <w:numId w:val="46"/>
        </w:numPr>
        <w:spacing w:after="60"/>
        <w:ind w:left="641" w:hanging="357"/>
        <w:rPr>
          <w:rFonts w:asciiTheme="minorHAnsi" w:hAnsiTheme="minorHAnsi" w:cstheme="minorHAnsi"/>
          <w:lang w:val="el-GR"/>
        </w:rPr>
      </w:pPr>
      <w:r w:rsidRPr="00C71BA2">
        <w:rPr>
          <w:rFonts w:asciiTheme="minorHAnsi" w:hAnsiTheme="minorHAnsi" w:cstheme="minorHAnsi"/>
          <w:lang w:val="en-US"/>
        </w:rPr>
        <w:t>T</w:t>
      </w:r>
      <w:r w:rsidRPr="005D5CDA">
        <w:rPr>
          <w:rFonts w:asciiTheme="minorHAnsi" w:hAnsiTheme="minorHAnsi" w:cstheme="minorHAnsi"/>
          <w:lang w:val="el-GR"/>
        </w:rPr>
        <w:t xml:space="preserve">ου </w:t>
      </w:r>
      <w:r w:rsidRPr="00C71BA2">
        <w:rPr>
          <w:rFonts w:asciiTheme="minorHAnsi" w:hAnsiTheme="minorHAnsi" w:cstheme="minorHAnsi"/>
          <w:lang w:val="en-US"/>
        </w:rPr>
        <w:t>N</w:t>
      </w:r>
      <w:r w:rsidRPr="005D5CDA">
        <w:rPr>
          <w:rFonts w:asciiTheme="minorHAnsi" w:hAnsiTheme="minorHAnsi" w:cstheme="minorHAnsi"/>
          <w:lang w:val="el-GR"/>
        </w:rPr>
        <w:t>. 4412/2016 (Α' 147) «Δημόσιες Συμβάσεις Έργων, Προμηθειών και Υπηρεσιών (προσαρμογή στις Οδηγίες 2014/24/ ΕΕ και 2014/25/ΕΕ)»</w:t>
      </w:r>
      <w:r w:rsidR="00E26E04">
        <w:rPr>
          <w:rFonts w:asciiTheme="minorHAnsi" w:hAnsiTheme="minorHAnsi" w:cstheme="minorHAnsi"/>
          <w:lang w:val="el-GR"/>
        </w:rPr>
        <w:t>, όπως τροποποιήθηκε και ισχύει,</w:t>
      </w:r>
    </w:p>
    <w:p w14:paraId="37877C30" w14:textId="307DE4F6" w:rsidR="005D5CDA" w:rsidRPr="007D5595" w:rsidRDefault="005D5CDA" w:rsidP="00E26E04">
      <w:pPr>
        <w:pStyle w:val="aff0"/>
        <w:numPr>
          <w:ilvl w:val="0"/>
          <w:numId w:val="46"/>
        </w:numPr>
        <w:suppressAutoHyphens/>
        <w:spacing w:after="60" w:line="240" w:lineRule="auto"/>
        <w:ind w:left="641" w:hanging="357"/>
        <w:jc w:val="both"/>
        <w:rPr>
          <w:rFonts w:asciiTheme="minorHAnsi" w:hAnsiTheme="minorHAnsi" w:cstheme="minorHAnsi"/>
        </w:rPr>
      </w:pPr>
      <w:r w:rsidRPr="007D5595">
        <w:rPr>
          <w:rFonts w:asciiTheme="minorHAnsi" w:hAnsiTheme="minorHAnsi" w:cstheme="minorHAnsi"/>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E26E04">
        <w:rPr>
          <w:rFonts w:asciiTheme="minorHAnsi" w:hAnsiTheme="minorHAnsi" w:cstheme="minorHAnsi"/>
        </w:rPr>
        <w:t>,</w:t>
      </w:r>
    </w:p>
    <w:p w14:paraId="63B41D45" w14:textId="2381981C"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4622/19 (Α’ 133) «Επιτελικό Κράτος: οργάνωση, λειτουργία &amp; διαφάνεια της Κυβέρνησης, των κυβερνητικών οργάνων &amp; της κεντρικής δημόσιας διο</w:t>
      </w:r>
      <w:r w:rsidR="00E26E04" w:rsidRPr="00EC3616">
        <w:rPr>
          <w:rFonts w:asciiTheme="minorHAnsi" w:hAnsiTheme="minorHAnsi" w:cstheme="minorHAnsi"/>
          <w:lang w:val="el-GR"/>
        </w:rPr>
        <w:t>ίκησης» και ιδίως του άρθρου 37,</w:t>
      </w:r>
    </w:p>
    <w:p w14:paraId="0FD3C61F"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4A6455DF" w14:textId="0A743655"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36A7F18A" w14:textId="77777777" w:rsidR="004B0CEF" w:rsidRPr="00EC3616" w:rsidRDefault="004B0CEF"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ν. 3548/2007 (Α’ 68) «Καταχώριση δημοσιεύσεων των φορέων του Δημοσίου στο νομαρχιακό και τοπικό Τύπο και άλλες διατάξεις», </w:t>
      </w:r>
    </w:p>
    <w:p w14:paraId="063F3836"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κατ’εξουσιοδότηδη του άρθρου 65 του ν. 4172/2013 (Α 167) για τον καθορισμό: α) των μη «συνεργάσιμων φορολογικά» κρατών και β) των κρατών με προνομιακό φορολογικό καθεστώς».</w:t>
      </w:r>
    </w:p>
    <w:p w14:paraId="425C2E2F"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Π.Δ. 39/2017 (Α΄64) «Κανονισμός εξέτασης προδικαστικών προσφυγών ενώπιων της Α.Ε.Π.Π».</w:t>
      </w:r>
    </w:p>
    <w:p w14:paraId="46449369" w14:textId="77777777" w:rsidR="004B0CEF" w:rsidRPr="00EC3616" w:rsidRDefault="004B0CEF"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υπ’ αριθμ. της υπ΄ αριθμ. Κ.Υ.Α. 52445 ΕΞ 2023 (</w:t>
      </w:r>
      <w:r w:rsidRPr="004B0CEF">
        <w:rPr>
          <w:rFonts w:asciiTheme="minorHAnsi" w:hAnsiTheme="minorHAnsi" w:cstheme="minorHAnsi"/>
          <w:lang w:val="en-US"/>
        </w:rPr>
        <w:t>B</w:t>
      </w:r>
      <w:r w:rsidRPr="00EC3616">
        <w:rPr>
          <w:rFonts w:asciiTheme="minorHAnsi" w:hAnsiTheme="minorHAnsi" w:cstheme="minorHAnsi"/>
          <w:lang w:val="el-GR"/>
        </w:rPr>
        <w:t>’ 2385/12.04.2023) «Υποχρέωση υποβολής ηλεκτρονικών τιμολογίων από τους οικονομικούς φορείς»,</w:t>
      </w:r>
    </w:p>
    <w:p w14:paraId="5DB20A89" w14:textId="4FD80201" w:rsidR="005D5CDA" w:rsidRPr="004B0CEF" w:rsidRDefault="004B0CEF" w:rsidP="00E26E04">
      <w:pPr>
        <w:numPr>
          <w:ilvl w:val="0"/>
          <w:numId w:val="46"/>
        </w:numPr>
        <w:spacing w:after="60"/>
        <w:ind w:left="641" w:hanging="357"/>
        <w:rPr>
          <w:rFonts w:asciiTheme="minorHAnsi" w:hAnsiTheme="minorHAnsi" w:cstheme="minorHAnsi"/>
          <w:lang w:val="en-US"/>
        </w:rPr>
      </w:pPr>
      <w:r w:rsidRPr="00EC3616">
        <w:rPr>
          <w:rFonts w:asciiTheme="minorHAnsi" w:hAnsiTheme="minorHAnsi" w:cstheme="minorHAnsi"/>
          <w:lang w:val="el-GR"/>
        </w:rPr>
        <w:t xml:space="preserve"> </w:t>
      </w:r>
      <w:r w:rsidR="005D5CDA" w:rsidRPr="00EC3616">
        <w:rPr>
          <w:rFonts w:asciiTheme="minorHAnsi" w:hAnsiTheme="minorHAnsi" w:cstheme="minorHAnsi"/>
          <w:lang w:val="el-GR"/>
        </w:rPr>
        <w:t xml:space="preserve">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w:t>
      </w:r>
      <w:r w:rsidR="005D5CDA" w:rsidRPr="004B0CEF">
        <w:rPr>
          <w:rFonts w:asciiTheme="minorHAnsi" w:hAnsiTheme="minorHAnsi" w:cstheme="minorHAnsi"/>
          <w:lang w:val="en-US"/>
        </w:rPr>
        <w:t xml:space="preserve">9 του άρθρου 73 του ν. 4412/2016» </w:t>
      </w:r>
    </w:p>
    <w:p w14:paraId="124B0915"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63A81FE7"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με αρ. 64233 (ΦΕΚ 2453/Β/09-06-2021) Κοινής Απόφασης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5D996380" w14:textId="77777777" w:rsidR="000D685C" w:rsidRPr="00EC3616" w:rsidRDefault="004B0CEF"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υπ΄ αριθμ. Κ.Υ.Α. οικ. 98979 ΕΞ2021 (</w:t>
      </w:r>
      <w:r w:rsidRPr="00E26E04">
        <w:rPr>
          <w:rFonts w:asciiTheme="minorHAnsi" w:hAnsiTheme="minorHAnsi" w:cstheme="minorHAnsi"/>
          <w:lang w:val="en-US"/>
        </w:rPr>
        <w:t>B</w:t>
      </w:r>
      <w:r w:rsidRPr="00EC3616">
        <w:rPr>
          <w:rFonts w:asciiTheme="minorHAnsi" w:hAnsiTheme="minorHAnsi" w:cstheme="minorHAnsi"/>
          <w:lang w:val="el-GR"/>
        </w:rPr>
        <w:t xml:space="preserve">’ 3766/13.08.2021) «Ηλεκτρονική Τιμολόγηση στο πλαίσιο των Δημόσιων Συμβάσεων δυνάμει του ν. 4601/2019» (Α΄44), </w:t>
      </w:r>
    </w:p>
    <w:p w14:paraId="03636EFF" w14:textId="5858B15F"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υπ' αριθ. 31781ΕΞ2022/16.03.2022 κοινής υπουργικής απόφασης με θέμα: "Τροποποίηση της υπ΄ αρ. 63446/31.5.2021 κοινής απόφασης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 (Β’ 2338)" (Β΄1202)</w:t>
      </w:r>
    </w:p>
    <w:p w14:paraId="310BEDC2" w14:textId="6D5E06B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αριθμ. Κ.Υ.Α. οικ. 14900/21 (Β’ 466) «Έγκριση σχεδίου Δράσης για τις Πράσινες Δημόσιες Συμβάσεις» (ΑΔΑ: ΨΡΤΟ46ΜΤΛΡ-Χ92).</w:t>
      </w:r>
    </w:p>
    <w:p w14:paraId="3084817F" w14:textId="77777777" w:rsidR="000D685C" w:rsidRPr="00EC3616" w:rsidRDefault="000D685C"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5005/2022 (Α’ 236) «Ενίσχυση δημοσιότητας και διαφάνειας στον έντυπο και ηλεκτρονικό Τύπο - Σύσταση ηλεκτρονικών μητρώων εντύπου και ηλεκτρονικού</w:t>
      </w:r>
      <w:r w:rsidRPr="00E26E04">
        <w:rPr>
          <w:rFonts w:asciiTheme="minorHAnsi" w:hAnsiTheme="minorHAnsi" w:cstheme="minorHAnsi"/>
          <w:lang w:val="en-US"/>
        </w:rPr>
        <w:t> </w:t>
      </w:r>
      <w:r w:rsidRPr="00EC3616">
        <w:rPr>
          <w:rFonts w:asciiTheme="minorHAnsi" w:hAnsiTheme="minorHAnsi" w:cstheme="minorHAnsi"/>
          <w:lang w:val="el-GR"/>
        </w:rPr>
        <w:t>Τύπου - Διατάξεις αρμοδιότητας της Γενικής</w:t>
      </w:r>
      <w:r w:rsidRPr="00E26E04">
        <w:rPr>
          <w:rFonts w:asciiTheme="minorHAnsi" w:hAnsiTheme="minorHAnsi" w:cstheme="minorHAnsi"/>
          <w:lang w:val="en-US"/>
        </w:rPr>
        <w:t> </w:t>
      </w:r>
      <w:r w:rsidRPr="00EC3616">
        <w:rPr>
          <w:rFonts w:asciiTheme="minorHAnsi" w:hAnsiTheme="minorHAnsi" w:cstheme="minorHAnsi"/>
          <w:lang w:val="el-GR"/>
        </w:rPr>
        <w:t>Γραμματείας Επικοινωνίας και Ενημέρωσης και</w:t>
      </w:r>
      <w:r w:rsidRPr="00E26E04">
        <w:rPr>
          <w:rFonts w:asciiTheme="minorHAnsi" w:hAnsiTheme="minorHAnsi" w:cstheme="minorHAnsi"/>
          <w:lang w:val="en-US"/>
        </w:rPr>
        <w:t> </w:t>
      </w:r>
      <w:r w:rsidRPr="00EC3616">
        <w:rPr>
          <w:rFonts w:asciiTheme="minorHAnsi" w:hAnsiTheme="minorHAnsi" w:cstheme="minorHAnsi"/>
          <w:lang w:val="el-GR"/>
        </w:rPr>
        <w:t>λοιπές επείγουσες ρυθμίσεις»,</w:t>
      </w:r>
    </w:p>
    <w:p w14:paraId="31ACEC97"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26E04">
        <w:rPr>
          <w:rFonts w:asciiTheme="minorHAnsi" w:hAnsiTheme="minorHAnsi" w:cstheme="minorHAnsi"/>
          <w:lang w:val="en-US"/>
        </w:rPr>
        <w:t>O</w:t>
      </w:r>
      <w:r w:rsidRPr="00EC3616">
        <w:rPr>
          <w:rFonts w:asciiTheme="minorHAnsi" w:hAnsiTheme="minorHAnsi" w:cstheme="minorHAnsi"/>
          <w:lang w:val="el-GR"/>
        </w:rPr>
        <w:t>δηγίας (ΕΕ) 2017/1132, όσον αφορά τη χρήση ψηφιακών εργαλείων και διαδικασιών στον τομέα του εταιρικού δικαίου (</w:t>
      </w:r>
      <w:r w:rsidRPr="00E26E04">
        <w:rPr>
          <w:rFonts w:asciiTheme="minorHAnsi" w:hAnsiTheme="minorHAnsi" w:cstheme="minorHAnsi"/>
          <w:lang w:val="en-US"/>
        </w:rPr>
        <w:t>L</w:t>
      </w:r>
      <w:r w:rsidRPr="00EC3616">
        <w:rPr>
          <w:rFonts w:asciiTheme="minorHAnsi" w:hAnsiTheme="minorHAnsi" w:cstheme="minorHAnsi"/>
          <w:lang w:val="el-GR"/>
        </w:rPr>
        <w:t xml:space="preserve"> 186) και λοιπές επείγουσες διατάξεις»</w:t>
      </w:r>
    </w:p>
    <w:p w14:paraId="51FD30C6"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7945068D"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68193B44"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26E04">
        <w:rPr>
          <w:rFonts w:asciiTheme="minorHAnsi" w:hAnsiTheme="minorHAnsi" w:cstheme="minorHAnsi"/>
          <w:lang w:val="en-US"/>
        </w:rPr>
        <w:t>T</w:t>
      </w:r>
      <w:r w:rsidRPr="00EC3616">
        <w:rPr>
          <w:rFonts w:asciiTheme="minorHAnsi" w:hAnsiTheme="minorHAnsi" w:cstheme="minorHAnsi"/>
          <w:lang w:val="el-GR"/>
        </w:rPr>
        <w:t xml:space="preserve">ου </w:t>
      </w:r>
      <w:r w:rsidRPr="00E26E04">
        <w:rPr>
          <w:rFonts w:asciiTheme="minorHAnsi" w:hAnsiTheme="minorHAnsi" w:cstheme="minorHAnsi"/>
          <w:lang w:val="en-US"/>
        </w:rPr>
        <w:t>N</w:t>
      </w:r>
      <w:r w:rsidRPr="00EC3616">
        <w:rPr>
          <w:rFonts w:asciiTheme="minorHAnsi" w:hAnsiTheme="minorHAnsi" w:cstheme="minorHAnsi"/>
          <w:lang w:val="el-GR"/>
        </w:rPr>
        <w:t>. 4270/2014 (Α' 143) «Αρχές δημοσιονομικής διαχείρισης και εποπτείας (ενσωμάτωση της Οδηγίας 2011/85/ΕΕ) – δημόσιο λογιστικό και άλλες διατάξεις».</w:t>
      </w:r>
    </w:p>
    <w:p w14:paraId="2B039D36" w14:textId="4AE1750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7B1B18B9" w14:textId="77777777" w:rsidR="000D685C" w:rsidRPr="00EC3616" w:rsidRDefault="000D685C"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3419/2005 (Α’ 297) «Γενικό Εμπορικό Μητρώο (Γ.Ε.ΜΗ.) και εκσυγχρονισμός της Επιμελητηριακής Νομοθεσίας»</w:t>
      </w:r>
    </w:p>
    <w:p w14:paraId="44B2DD9C"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26E04">
        <w:rPr>
          <w:rFonts w:asciiTheme="minorHAnsi" w:hAnsiTheme="minorHAnsi" w:cstheme="minorHAnsi"/>
          <w:lang w:val="en-US"/>
        </w:rPr>
        <w:t>T</w:t>
      </w:r>
      <w:r w:rsidRPr="00EC3616">
        <w:rPr>
          <w:rFonts w:asciiTheme="minorHAnsi" w:hAnsiTheme="minorHAnsi" w:cstheme="minorHAnsi"/>
          <w:lang w:val="el-GR"/>
        </w:rPr>
        <w:t xml:space="preserve">ου </w:t>
      </w:r>
      <w:r w:rsidRPr="00E26E04">
        <w:rPr>
          <w:rFonts w:asciiTheme="minorHAnsi" w:hAnsiTheme="minorHAnsi" w:cstheme="minorHAnsi"/>
          <w:lang w:val="en-US"/>
        </w:rPr>
        <w:t>N</w:t>
      </w:r>
      <w:r w:rsidRPr="00EC3616">
        <w:rPr>
          <w:rFonts w:asciiTheme="minorHAnsi" w:hAnsiTheme="minorHAnsi" w:cstheme="minorHAnsi"/>
          <w:lang w:val="el-GR"/>
        </w:rPr>
        <w:t xml:space="preserve">. 2859/2000 (Α’ 248) «Κύρωση Κώδικα Φόρου Προστιθέμενης Αξίας». </w:t>
      </w:r>
    </w:p>
    <w:p w14:paraId="1CEC7DF8"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2690/1999 (Α' 45) «Κύρωση του Κώδικα Διοικητικής Διαδικασίας και άλλες διατάξεις»  και ιδίως των άρθρων 7 και 13 έως 15, όπως τροποποιήθηκε και ισχύει.</w:t>
      </w:r>
    </w:p>
    <w:p w14:paraId="37A953D5"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Ν. 2121/1993 (Α' 25) «Πνευματική Ιδιοκτησία, Συγγενικά Δικαιώματα και Πολιτιστικά Θέματα». </w:t>
      </w:r>
    </w:p>
    <w:p w14:paraId="7601E9D1"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Π.Δ. 80/2016 (Α΄145) «Ανάληψη υποχρεώσεων από τους Διατάκτες».</w:t>
      </w:r>
    </w:p>
    <w:p w14:paraId="4273F627"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π.δ/τος 28/2015 (Α’ 34) «Κωδικοποίηση διατάξεων για την πρόσβαση σε δημόσια έγγραφα και στοιχεία», </w:t>
      </w:r>
    </w:p>
    <w:p w14:paraId="75B7207D"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0D6651F3"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2015/1986(ηλεκτρονικά έντυπα) (Κείμενο που παρουσιάζει ενδιαφέρον για τον ΕΟΧ) </w:t>
      </w:r>
      <w:r w:rsidRPr="00E26E04">
        <w:rPr>
          <w:rFonts w:asciiTheme="minorHAnsi" w:hAnsiTheme="minorHAnsi" w:cstheme="minorHAnsi"/>
          <w:lang w:val="en-US"/>
        </w:rPr>
        <w:t>OJ</w:t>
      </w:r>
      <w:r w:rsidRPr="00EC3616">
        <w:rPr>
          <w:rFonts w:asciiTheme="minorHAnsi" w:hAnsiTheme="minorHAnsi" w:cstheme="minorHAnsi"/>
          <w:lang w:val="el-GR"/>
        </w:rPr>
        <w:t xml:space="preserve"> </w:t>
      </w:r>
      <w:r w:rsidRPr="00E26E04">
        <w:rPr>
          <w:rFonts w:asciiTheme="minorHAnsi" w:hAnsiTheme="minorHAnsi" w:cstheme="minorHAnsi"/>
          <w:lang w:val="en-US"/>
        </w:rPr>
        <w:t>L</w:t>
      </w:r>
      <w:r w:rsidRPr="00EC3616">
        <w:rPr>
          <w:rFonts w:asciiTheme="minorHAnsi" w:hAnsiTheme="minorHAnsi" w:cstheme="minorHAnsi"/>
          <w:lang w:val="el-GR"/>
        </w:rPr>
        <w:t xml:space="preserve"> 272 (Η χρήση των τυποποιημένων εντύπων του παρόντος Κανονισμού είναι υποχρεωτική από 25 Οκτωβρίου 2023),</w:t>
      </w:r>
    </w:p>
    <w:p w14:paraId="2962988B"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E26E04">
        <w:rPr>
          <w:rFonts w:asciiTheme="minorHAnsi" w:hAnsiTheme="minorHAnsi" w:cstheme="minorHAnsi"/>
          <w:lang w:val="en-US"/>
        </w:rPr>
        <w:t>OJ</w:t>
      </w:r>
      <w:r w:rsidRPr="00EC3616">
        <w:rPr>
          <w:rFonts w:asciiTheme="minorHAnsi" w:hAnsiTheme="minorHAnsi" w:cstheme="minorHAnsi"/>
          <w:lang w:val="el-GR"/>
        </w:rPr>
        <w:t xml:space="preserve"> </w:t>
      </w:r>
      <w:r w:rsidRPr="00E26E04">
        <w:rPr>
          <w:rFonts w:asciiTheme="minorHAnsi" w:hAnsiTheme="minorHAnsi" w:cstheme="minorHAnsi"/>
          <w:lang w:val="en-US"/>
        </w:rPr>
        <w:t>L</w:t>
      </w:r>
      <w:r w:rsidRPr="00EC3616">
        <w:rPr>
          <w:rFonts w:asciiTheme="minorHAnsi" w:hAnsiTheme="minorHAnsi" w:cstheme="minorHAnsi"/>
          <w:lang w:val="el-GR"/>
        </w:rPr>
        <w:t xml:space="preserve"> 119.</w:t>
      </w:r>
    </w:p>
    <w:p w14:paraId="4682C7FD"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w:t>
      </w:r>
      <w:r w:rsidRPr="00E26E04">
        <w:rPr>
          <w:rFonts w:asciiTheme="minorHAnsi" w:hAnsiTheme="minorHAnsi" w:cstheme="minorHAnsi"/>
          <w:lang w:val="en-US"/>
        </w:rPr>
        <w:t>J</w:t>
      </w:r>
      <w:r w:rsidRPr="00EC3616">
        <w:rPr>
          <w:rFonts w:asciiTheme="minorHAnsi" w:hAnsiTheme="minorHAnsi" w:cstheme="minorHAnsi"/>
          <w:lang w:val="el-GR"/>
        </w:rPr>
        <w:t xml:space="preserve"> </w:t>
      </w:r>
      <w:r w:rsidRPr="00E26E04">
        <w:rPr>
          <w:rFonts w:asciiTheme="minorHAnsi" w:hAnsiTheme="minorHAnsi" w:cstheme="minorHAnsi"/>
          <w:lang w:val="en-US"/>
        </w:rPr>
        <w:t>L</w:t>
      </w:r>
      <w:r w:rsidRPr="00EC3616">
        <w:rPr>
          <w:rFonts w:asciiTheme="minorHAnsi" w:hAnsiTheme="minorHAnsi" w:cstheme="minorHAnsi"/>
          <w:lang w:val="el-GR"/>
        </w:rPr>
        <w:t xml:space="preserve"> 3/16</w:t>
      </w:r>
    </w:p>
    <w:p w14:paraId="696D5EAD"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4635/2019 (Α’167) « Επενδύω στην Ελλάδα και άλλες διατάξεις» και ιδίως  των άρθρων 85 επ.</w:t>
      </w:r>
    </w:p>
    <w:p w14:paraId="23D60929"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C71BA2">
        <w:rPr>
          <w:rFonts w:asciiTheme="minorHAnsi" w:hAnsiTheme="minorHAnsi" w:cstheme="minorHAnsi"/>
          <w:lang w:val="en-US"/>
        </w:rPr>
        <w:t>T</w:t>
      </w:r>
      <w:r w:rsidRPr="00EC3616">
        <w:rPr>
          <w:rFonts w:asciiTheme="minorHAnsi" w:hAnsiTheme="minorHAnsi" w:cstheme="minorHAnsi"/>
          <w:lang w:val="el-GR"/>
        </w:rPr>
        <w:t xml:space="preserve">ου </w:t>
      </w:r>
      <w:r w:rsidRPr="00C71BA2">
        <w:rPr>
          <w:rFonts w:asciiTheme="minorHAnsi" w:hAnsiTheme="minorHAnsi" w:cstheme="minorHAnsi"/>
          <w:lang w:val="en-US"/>
        </w:rPr>
        <w:t>N</w:t>
      </w:r>
      <w:r w:rsidRPr="00EC3616">
        <w:rPr>
          <w:rFonts w:asciiTheme="minorHAnsi" w:hAnsiTheme="minorHAnsi" w:cstheme="minorHAnsi"/>
          <w:lang w:val="el-GR"/>
        </w:rPr>
        <w:t>.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14:paraId="652A3C77"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C71BA2">
        <w:rPr>
          <w:rFonts w:asciiTheme="minorHAnsi" w:hAnsiTheme="minorHAnsi" w:cstheme="minorHAnsi"/>
          <w:lang w:val="en-US"/>
        </w:rPr>
        <w:t>T</w:t>
      </w:r>
      <w:r w:rsidRPr="00EC3616">
        <w:rPr>
          <w:rFonts w:asciiTheme="minorHAnsi" w:hAnsiTheme="minorHAnsi" w:cstheme="minorHAnsi"/>
          <w:lang w:val="el-GR"/>
        </w:rPr>
        <w:t>ης υπ’ αριθμ. 2/51557/0026/01 (ΦΕΚ Β 1209) ΥΑ Περί καθορισμού επιτοκίου των προκαταβολών για προμήθεια προϊόντων, παροχή υπηρεσιών ή εκτέλεση έργων.</w:t>
      </w:r>
    </w:p>
    <w:p w14:paraId="5205FCC4" w14:textId="77777777" w:rsidR="00040F6F" w:rsidRPr="00EC3616" w:rsidRDefault="00040F6F"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 Π.Δ. 77/2023 (ΦΕΚ 130/Α/27.06.2023)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w:t>
      </w:r>
    </w:p>
    <w:p w14:paraId="22A4D3EB" w14:textId="77777777" w:rsidR="00040F6F" w:rsidRPr="00EC3616" w:rsidRDefault="00040F6F"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Π.Δ. 27/2025 (ΦΕΚ 44/Α/15-03-2025) «Διορισμός Υπουργών, Αναπληρωτή Υπουργού, Υφυπουργών και Αντιπροέδρου της Κυβέρνησης»,</w:t>
      </w:r>
    </w:p>
    <w:p w14:paraId="325D13E1" w14:textId="77777777" w:rsidR="00FE1B76" w:rsidRPr="00EC3616" w:rsidRDefault="00FE1B76"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Τη με αρ. 114947/29-11-2022 (ΦΕΚ 6132/Β/01-12-2022) Υπουργική Απόφαση «Εθνικοί Κανόνες Επιλεξιμότητας των δαπανών των πράξεων των Προγραμμάτων 2021-2027», όπως ισχύει. </w:t>
      </w:r>
    </w:p>
    <w:p w14:paraId="2BA4A464" w14:textId="3D84FFFB" w:rsidR="005D5CDA" w:rsidRPr="00E26E04" w:rsidRDefault="005D5CDA" w:rsidP="00E26E04">
      <w:pPr>
        <w:numPr>
          <w:ilvl w:val="0"/>
          <w:numId w:val="46"/>
        </w:numPr>
        <w:spacing w:after="60"/>
        <w:ind w:left="641" w:hanging="357"/>
        <w:rPr>
          <w:rFonts w:asciiTheme="minorHAnsi" w:hAnsiTheme="minorHAnsi" w:cstheme="minorHAnsi"/>
          <w:lang w:val="en-US"/>
        </w:rPr>
      </w:pPr>
      <w:r w:rsidRPr="00EC3616">
        <w:rPr>
          <w:rFonts w:asciiTheme="minorHAnsi" w:hAnsiTheme="minorHAnsi" w:cstheme="minorHAnsi"/>
          <w:lang w:val="el-GR"/>
        </w:rPr>
        <w:t xml:space="preserve">Της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w:t>
      </w:r>
      <w:r w:rsidRPr="00E26E04">
        <w:rPr>
          <w:rFonts w:asciiTheme="minorHAnsi" w:hAnsiTheme="minorHAnsi" w:cstheme="minorHAnsi"/>
          <w:lang w:val="en-US"/>
        </w:rPr>
        <w:t>47903/ΕΥΘΥ/495/2016 ( Β’ 1406 )  ΚΥΑ.»</w:t>
      </w:r>
    </w:p>
    <w:p w14:paraId="66436020"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14:paraId="41CB969F"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Κανονισμού (ΕΕ) αριθ. 2021/241 του Ευρωπαϊκού Κοινοβουλίου και του Συμβουλίου της 12ης Φεβρουαρίου 2021 για τη θέσπιση του μηχανισμού ανάκαμψης και ανθεκτικότητας (</w:t>
      </w:r>
      <w:r w:rsidRPr="00E26E04">
        <w:rPr>
          <w:rFonts w:asciiTheme="minorHAnsi" w:hAnsiTheme="minorHAnsi" w:cstheme="minorHAnsi"/>
          <w:lang w:val="en-US"/>
        </w:rPr>
        <w:t>L</w:t>
      </w:r>
      <w:r w:rsidRPr="00EC3616">
        <w:rPr>
          <w:rFonts w:asciiTheme="minorHAnsi" w:hAnsiTheme="minorHAnsi" w:cstheme="minorHAnsi"/>
          <w:lang w:val="el-GR"/>
        </w:rPr>
        <w:t xml:space="preserve"> 57/17),</w:t>
      </w:r>
    </w:p>
    <w:p w14:paraId="3A5E3A4A"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Του Κανονισμού (ΕΕ) αριθ. 2021/240 του Ευρωπαϊκού Κοινοβουλίου και του Συμβουλίου της 10ης Φεβρουαρίου 2021 για τη θέσπιση Μέσου Τεχνικής Υποστήριξης (</w:t>
      </w:r>
      <w:r w:rsidRPr="00E26E04">
        <w:rPr>
          <w:rFonts w:asciiTheme="minorHAnsi" w:hAnsiTheme="minorHAnsi" w:cstheme="minorHAnsi"/>
          <w:lang w:val="en-US"/>
        </w:rPr>
        <w:t>L</w:t>
      </w:r>
      <w:r w:rsidRPr="00EC3616">
        <w:rPr>
          <w:rFonts w:asciiTheme="minorHAnsi" w:hAnsiTheme="minorHAnsi" w:cstheme="minorHAnsi"/>
          <w:lang w:val="el-GR"/>
        </w:rPr>
        <w:t xml:space="preserve"> 57/1),</w:t>
      </w:r>
    </w:p>
    <w:p w14:paraId="4BEEEB45" w14:textId="77777777" w:rsidR="005D5CDA" w:rsidRPr="00E26E04" w:rsidRDefault="005D5CDA" w:rsidP="00E26E04">
      <w:pPr>
        <w:numPr>
          <w:ilvl w:val="0"/>
          <w:numId w:val="46"/>
        </w:numPr>
        <w:spacing w:after="60"/>
        <w:ind w:left="641" w:hanging="357"/>
        <w:rPr>
          <w:rFonts w:asciiTheme="minorHAnsi" w:hAnsiTheme="minorHAnsi" w:cstheme="minorHAnsi"/>
          <w:lang w:val="en-US"/>
        </w:rPr>
      </w:pPr>
      <w:r w:rsidRPr="00EC3616">
        <w:rPr>
          <w:rFonts w:asciiTheme="minorHAnsi" w:hAnsiTheme="minorHAnsi" w:cstheme="minorHAnsi"/>
          <w:lang w:val="el-GR"/>
        </w:rPr>
        <w:t xml:space="preserve">Του Κανονισμού (ΕΕ, Ευρατόμ)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w:t>
      </w:r>
      <w:r w:rsidRPr="00E26E04">
        <w:rPr>
          <w:rFonts w:asciiTheme="minorHAnsi" w:hAnsiTheme="minorHAnsi" w:cstheme="minorHAnsi"/>
          <w:lang w:val="en-US"/>
        </w:rPr>
        <w:t>966/2012 (L 193/1)</w:t>
      </w:r>
      <w:r w:rsidRPr="00C71BA2">
        <w:rPr>
          <w:rFonts w:asciiTheme="minorHAnsi" w:hAnsiTheme="minorHAnsi" w:cstheme="minorHAnsi"/>
          <w:lang w:val="en-US"/>
        </w:rPr>
        <w:t>,</w:t>
      </w:r>
    </w:p>
    <w:p w14:paraId="27C48D5C" w14:textId="3F63A60F" w:rsidR="005D5CDA" w:rsidRPr="00EC3616" w:rsidRDefault="005D5CDA" w:rsidP="00E26E04">
      <w:pPr>
        <w:numPr>
          <w:ilvl w:val="0"/>
          <w:numId w:val="46"/>
        </w:numPr>
        <w:spacing w:after="60"/>
        <w:ind w:left="641" w:hanging="357"/>
        <w:rPr>
          <w:ins w:id="6" w:author="Περικλής Κλεάνθους" w:date="2025-09-01T14:22:00Z"/>
          <w:rFonts w:asciiTheme="minorHAnsi" w:hAnsiTheme="minorHAnsi" w:cstheme="minorHAnsi"/>
          <w:lang w:val="el-GR"/>
        </w:rPr>
      </w:pPr>
      <w:r w:rsidRPr="00EC3616">
        <w:rPr>
          <w:rFonts w:asciiTheme="minorHAnsi" w:hAnsiTheme="minorHAnsi" w:cstheme="minorHAnsi"/>
          <w:lang w:val="el-GR"/>
        </w:rPr>
        <w:t>Της υπ’ αρ. πρωτ. 152825 ΕΞ 2021/ΥΠΟΙΚ 01.12.2021 (ΑΔΑ: ΨΨΜΩΗ-ΧΗΗ) Απόφασης Ένταξης του Έργου «</w:t>
      </w:r>
      <w:r w:rsidRPr="00E26E04">
        <w:rPr>
          <w:rFonts w:asciiTheme="minorHAnsi" w:hAnsiTheme="minorHAnsi" w:cstheme="minorHAnsi"/>
          <w:lang w:val="en-US"/>
        </w:rPr>
        <w:t>SUB</w:t>
      </w:r>
      <w:r w:rsidRPr="00EC3616">
        <w:rPr>
          <w:rFonts w:asciiTheme="minorHAnsi" w:hAnsiTheme="minorHAnsi" w:cstheme="minorHAnsi"/>
          <w:lang w:val="el-GR"/>
        </w:rPr>
        <w:t xml:space="preserve">.3 Προμήθεια και εγκατάσταση διαδραστικών συστημάτων μάθησης» (Κωδικός ΟΠΣ ΤΑ 5149224) όπως τροποποιήθηκε </w:t>
      </w:r>
      <w:r w:rsidR="004F3C68" w:rsidRPr="00EC3616">
        <w:rPr>
          <w:rFonts w:asciiTheme="minorHAnsi" w:hAnsiTheme="minorHAnsi" w:cstheme="minorHAnsi"/>
          <w:lang w:val="el-GR"/>
        </w:rPr>
        <w:t xml:space="preserve">με την 3η τροποποίηση της Απόφασης Ένταξης (ΑΔΑ:ΡΠΠ7Η-Ξ5Α) </w:t>
      </w:r>
      <w:r w:rsidRPr="00EC3616">
        <w:rPr>
          <w:rFonts w:asciiTheme="minorHAnsi" w:hAnsiTheme="minorHAnsi" w:cstheme="minorHAnsi"/>
          <w:lang w:val="el-GR"/>
        </w:rPr>
        <w:t xml:space="preserve">και ισχύει, στο Ταμείο Ανάκαμψης και Ανθεκτικότητας το οποίο χρηματοδοτείται από την Ευρωπαϊκή Ένωση – </w:t>
      </w:r>
      <w:r w:rsidRPr="00E26E04">
        <w:rPr>
          <w:rFonts w:asciiTheme="minorHAnsi" w:hAnsiTheme="minorHAnsi" w:cstheme="minorHAnsi"/>
          <w:lang w:val="en-US"/>
        </w:rPr>
        <w:t>NextGeneration</w:t>
      </w:r>
      <w:r w:rsidRPr="00EC3616">
        <w:rPr>
          <w:rFonts w:asciiTheme="minorHAnsi" w:hAnsiTheme="minorHAnsi" w:cstheme="minorHAnsi"/>
          <w:lang w:val="el-GR"/>
        </w:rPr>
        <w:t xml:space="preserve"> </w:t>
      </w:r>
      <w:r w:rsidRPr="00E26E04">
        <w:rPr>
          <w:rFonts w:asciiTheme="minorHAnsi" w:hAnsiTheme="minorHAnsi" w:cstheme="minorHAnsi"/>
          <w:lang w:val="en-US"/>
        </w:rPr>
        <w:t>EU</w:t>
      </w:r>
      <w:r w:rsidRPr="00EC3616">
        <w:rPr>
          <w:rFonts w:asciiTheme="minorHAnsi" w:hAnsiTheme="minorHAnsi" w:cstheme="minorHAnsi"/>
          <w:lang w:val="el-GR"/>
        </w:rPr>
        <w:t xml:space="preserve">, </w:t>
      </w:r>
    </w:p>
    <w:p w14:paraId="69E8C464" w14:textId="51ADE781" w:rsidR="002E44CA" w:rsidRPr="00EC3616" w:rsidRDefault="002E44C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Την υπ΄αρ. Φ478.6/101/96838/Α2/05-08-2025 (ΑΔΑ: 9ΟΘΙ46ΝΚΠΔ-ΝΓΔ) Υ.Α. με θέμα «Επικαιροποίηση προδιαγραφών διαδραστικών συστημάτων τεχνολογίας οθόνης αφής για τις ανάγκες σχολικών μονάδων πρωτοβάθμιας και δευτεροβάθμιας εκπαίδευσης».</w:t>
      </w:r>
    </w:p>
    <w:p w14:paraId="3A6FCD5A" w14:textId="3C94E59F"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Το υπ΄αρ. </w:t>
      </w:r>
      <w:r w:rsidR="002E44CA" w:rsidRPr="00EC3616">
        <w:rPr>
          <w:rFonts w:asciiTheme="minorHAnsi" w:hAnsiTheme="minorHAnsi" w:cstheme="minorHAnsi"/>
          <w:lang w:val="el-GR"/>
        </w:rPr>
        <w:t>192/07-</w:t>
      </w:r>
      <w:r w:rsidRPr="00EC3616">
        <w:rPr>
          <w:rFonts w:asciiTheme="minorHAnsi" w:hAnsiTheme="minorHAnsi" w:cstheme="minorHAnsi"/>
          <w:lang w:val="el-GR"/>
        </w:rPr>
        <w:t>0</w:t>
      </w:r>
      <w:r w:rsidR="00236396" w:rsidRPr="00EC3616">
        <w:rPr>
          <w:rFonts w:asciiTheme="minorHAnsi" w:hAnsiTheme="minorHAnsi" w:cstheme="minorHAnsi"/>
          <w:lang w:val="el-GR"/>
        </w:rPr>
        <w:t>8</w:t>
      </w:r>
      <w:r w:rsidRPr="00EC3616">
        <w:rPr>
          <w:rFonts w:asciiTheme="minorHAnsi" w:hAnsiTheme="minorHAnsi" w:cstheme="minorHAnsi"/>
          <w:lang w:val="el-GR"/>
        </w:rPr>
        <w:t xml:space="preserve">-2025 Υ.Σ. από την μονάδα </w:t>
      </w:r>
      <w:r w:rsidR="00236396" w:rsidRPr="009D6531">
        <w:rPr>
          <w:rFonts w:asciiTheme="minorHAnsi" w:hAnsiTheme="minorHAnsi" w:cstheme="minorHAnsi"/>
          <w:lang w:val="en-US"/>
        </w:rPr>
        <w:t>B</w:t>
      </w:r>
      <w:r w:rsidR="00236396" w:rsidRPr="00EC3616">
        <w:rPr>
          <w:rFonts w:asciiTheme="minorHAnsi" w:hAnsiTheme="minorHAnsi" w:cstheme="minorHAnsi"/>
          <w:lang w:val="el-GR"/>
        </w:rPr>
        <w:t>2</w:t>
      </w:r>
      <w:r w:rsidRPr="00EC3616">
        <w:rPr>
          <w:rFonts w:asciiTheme="minorHAnsi" w:hAnsiTheme="minorHAnsi" w:cstheme="minorHAnsi"/>
          <w:lang w:val="el-GR"/>
        </w:rPr>
        <w:t xml:space="preserve"> της ΕΔ ΕΣΠΑ με το οποία διαβιβάστηκαν στην μονάδα Γ της ΕΔ ΕΣΠΑ, οι τεχνικές προδιαγραφές του τεύχους Διακήρυξης,</w:t>
      </w:r>
    </w:p>
    <w:p w14:paraId="6E25C1BF" w14:textId="19449C4F"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 xml:space="preserve">Της υπ’ αρ. πρωτ. </w:t>
      </w:r>
      <w:r w:rsidR="0064067B" w:rsidRPr="00EC3616">
        <w:rPr>
          <w:rFonts w:asciiTheme="minorHAnsi" w:hAnsiTheme="minorHAnsi" w:cstheme="minorHAnsi"/>
          <w:lang w:val="el-GR"/>
        </w:rPr>
        <w:t xml:space="preserve">158783 ΕΞ 2025/12-09-2025 (εισ. 5931/12-09-2025) διατύπωσης θετικής γνώμης επί του σχεδίου Διακήρυξης  της Ειδικής </w:t>
      </w:r>
      <w:r w:rsidRPr="00EC3616">
        <w:rPr>
          <w:rFonts w:asciiTheme="minorHAnsi" w:hAnsiTheme="minorHAnsi" w:cstheme="minorHAnsi"/>
          <w:lang w:val="el-GR"/>
        </w:rPr>
        <w:t>πηρεσίας Συντονισμού του Ταμείου Ανάκαμψης.</w:t>
      </w:r>
    </w:p>
    <w:p w14:paraId="061A733E" w14:textId="60850D75" w:rsidR="005D5CDA" w:rsidRPr="00E26E04" w:rsidRDefault="005D5CDA" w:rsidP="00E26E04">
      <w:pPr>
        <w:numPr>
          <w:ilvl w:val="0"/>
          <w:numId w:val="46"/>
        </w:numPr>
        <w:spacing w:after="60"/>
        <w:ind w:left="641" w:hanging="357"/>
        <w:rPr>
          <w:rFonts w:asciiTheme="minorHAnsi" w:hAnsiTheme="minorHAnsi" w:cstheme="minorHAnsi"/>
          <w:lang w:val="el-GR"/>
        </w:rPr>
      </w:pPr>
      <w:r w:rsidRPr="00E26E04">
        <w:rPr>
          <w:rFonts w:asciiTheme="minorHAnsi" w:hAnsiTheme="minorHAnsi" w:cstheme="minorHAnsi"/>
          <w:lang w:val="el-GR"/>
        </w:rPr>
        <w:t xml:space="preserve">Της υπ’ αρ. πρωτ. </w:t>
      </w:r>
      <w:r w:rsidR="00E26E04">
        <w:rPr>
          <w:rFonts w:asciiTheme="minorHAnsi" w:hAnsiTheme="minorHAnsi" w:cstheme="minorHAnsi"/>
          <w:lang w:val="el-GR"/>
        </w:rPr>
        <w:t>5999</w:t>
      </w:r>
      <w:r w:rsidRPr="00E26E04">
        <w:rPr>
          <w:rFonts w:asciiTheme="minorHAnsi" w:hAnsiTheme="minorHAnsi" w:cstheme="minorHAnsi"/>
          <w:lang w:val="el-GR"/>
        </w:rPr>
        <w:t>/</w:t>
      </w:r>
      <w:r w:rsidR="0064067B" w:rsidRPr="00E26E04">
        <w:rPr>
          <w:rFonts w:asciiTheme="minorHAnsi" w:hAnsiTheme="minorHAnsi" w:cstheme="minorHAnsi"/>
          <w:lang w:val="el-GR"/>
        </w:rPr>
        <w:t>15</w:t>
      </w:r>
      <w:r w:rsidRPr="00E26E04">
        <w:rPr>
          <w:rFonts w:asciiTheme="minorHAnsi" w:hAnsiTheme="minorHAnsi" w:cstheme="minorHAnsi"/>
          <w:lang w:val="el-GR"/>
        </w:rPr>
        <w:t>-</w:t>
      </w:r>
      <w:r w:rsidR="0064067B" w:rsidRPr="00E26E04">
        <w:rPr>
          <w:rFonts w:asciiTheme="minorHAnsi" w:hAnsiTheme="minorHAnsi" w:cstheme="minorHAnsi"/>
          <w:lang w:val="el-GR"/>
        </w:rPr>
        <w:t>09</w:t>
      </w:r>
      <w:r w:rsidRPr="00E26E04">
        <w:rPr>
          <w:rFonts w:asciiTheme="minorHAnsi" w:hAnsiTheme="minorHAnsi" w:cstheme="minorHAnsi"/>
          <w:lang w:val="el-GR"/>
        </w:rPr>
        <w:t xml:space="preserve">-2025 (ΑΔΑ: </w:t>
      </w:r>
      <w:r w:rsidR="00E26E04">
        <w:rPr>
          <w:rFonts w:asciiTheme="minorHAnsi" w:hAnsiTheme="minorHAnsi" w:cstheme="minorHAnsi"/>
          <w:lang w:val="el-GR"/>
        </w:rPr>
        <w:t>93Τ046ΝΚΠΔ-0ΓΞ</w:t>
      </w:r>
      <w:r w:rsidRPr="00E26E04">
        <w:rPr>
          <w:rFonts w:asciiTheme="minorHAnsi" w:hAnsiTheme="minorHAnsi" w:cstheme="minorHAnsi"/>
          <w:lang w:val="el-GR"/>
        </w:rPr>
        <w:t>) Απόφασης της Υπουργού Παιδείας, Θρησκευμάτων και Αθλητισμού με την οποία προκηρύσσεται ο παρών διαγωνισμός και εγκρίνεται το τεύχος Διακήρυξης.</w:t>
      </w:r>
    </w:p>
    <w:p w14:paraId="3986A43D"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D5788B4" w14:textId="77777777" w:rsidR="005D5CDA" w:rsidRPr="00EC3616" w:rsidRDefault="005D5CDA" w:rsidP="00E26E04">
      <w:pPr>
        <w:numPr>
          <w:ilvl w:val="0"/>
          <w:numId w:val="46"/>
        </w:numPr>
        <w:spacing w:after="60"/>
        <w:ind w:left="641" w:hanging="357"/>
        <w:rPr>
          <w:rFonts w:asciiTheme="minorHAnsi" w:hAnsiTheme="minorHAnsi" w:cstheme="minorHAnsi"/>
          <w:lang w:val="el-GR"/>
        </w:rPr>
      </w:pPr>
      <w:r w:rsidRPr="00EC3616">
        <w:rPr>
          <w:rFonts w:asciiTheme="minorHAnsi" w:hAnsiTheme="minorHAnsi" w:cstheme="minorHAnsi"/>
          <w:lang w:val="el-GR"/>
        </w:rPr>
        <w:t>Το γεγονός ότι η δαπάνη θα βαρύνει τον προϋπολογισμό του Έργου ««</w:t>
      </w:r>
      <w:r w:rsidRPr="00E26E04">
        <w:rPr>
          <w:rFonts w:asciiTheme="minorHAnsi" w:hAnsiTheme="minorHAnsi" w:cstheme="minorHAnsi"/>
          <w:lang w:val="en-US"/>
        </w:rPr>
        <w:t>SUB</w:t>
      </w:r>
      <w:r w:rsidRPr="00EC3616">
        <w:rPr>
          <w:rFonts w:asciiTheme="minorHAnsi" w:hAnsiTheme="minorHAnsi" w:cstheme="minorHAnsi"/>
          <w:lang w:val="el-GR"/>
        </w:rPr>
        <w:t xml:space="preserve">.3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w:t>
      </w:r>
      <w:r w:rsidRPr="00E26E04">
        <w:rPr>
          <w:rFonts w:asciiTheme="minorHAnsi" w:hAnsiTheme="minorHAnsi" w:cstheme="minorHAnsi"/>
          <w:lang w:val="en-US"/>
        </w:rPr>
        <w:t>NextGeneration</w:t>
      </w:r>
      <w:r w:rsidRPr="00EC3616">
        <w:rPr>
          <w:rFonts w:asciiTheme="minorHAnsi" w:hAnsiTheme="minorHAnsi" w:cstheme="minorHAnsi"/>
          <w:lang w:val="el-GR"/>
        </w:rPr>
        <w:t xml:space="preserve"> </w:t>
      </w:r>
      <w:r w:rsidRPr="00E26E04">
        <w:rPr>
          <w:rFonts w:asciiTheme="minorHAnsi" w:hAnsiTheme="minorHAnsi" w:cstheme="minorHAnsi"/>
          <w:lang w:val="en-US"/>
        </w:rPr>
        <w:t>EU</w:t>
      </w:r>
      <w:r w:rsidRPr="00EC3616">
        <w:rPr>
          <w:rFonts w:asciiTheme="minorHAnsi" w:hAnsiTheme="minorHAnsi" w:cstheme="minorHAnsi"/>
          <w:lang w:val="el-GR"/>
        </w:rPr>
        <w:t>.</w:t>
      </w:r>
    </w:p>
    <w:p w14:paraId="5777617E" w14:textId="77777777" w:rsidR="00CA375F" w:rsidRPr="00623D44" w:rsidRDefault="00CA375F" w:rsidP="00CA375F">
      <w:pPr>
        <w:pStyle w:val="aff0"/>
        <w:tabs>
          <w:tab w:val="left" w:pos="-2340"/>
          <w:tab w:val="left" w:pos="-2268"/>
          <w:tab w:val="left" w:pos="-2160"/>
          <w:tab w:val="left" w:pos="-2127"/>
          <w:tab w:val="left" w:pos="-1080"/>
          <w:tab w:val="left" w:pos="-180"/>
          <w:tab w:val="left" w:pos="426"/>
        </w:tabs>
        <w:spacing w:after="0" w:line="240" w:lineRule="auto"/>
        <w:ind w:left="0"/>
        <w:contextualSpacing w:val="0"/>
        <w:jc w:val="both"/>
        <w:rPr>
          <w:rFonts w:cs="Calibri"/>
        </w:rPr>
      </w:pPr>
    </w:p>
    <w:p w14:paraId="19E40F78" w14:textId="77777777" w:rsidR="00CA375F" w:rsidRDefault="00CA375F" w:rsidP="00CA375F">
      <w:pPr>
        <w:pStyle w:val="2"/>
        <w:spacing w:before="0" w:after="0"/>
        <w:rPr>
          <w:lang w:val="el-GR" w:eastAsia="el-GR"/>
        </w:rPr>
      </w:pPr>
      <w:bookmarkStart w:id="7" w:name="_Toc208924350"/>
      <w:r>
        <w:rPr>
          <w:lang w:val="el-GR"/>
        </w:rPr>
        <w:t>1.5</w:t>
      </w:r>
      <w:r>
        <w:rPr>
          <w:lang w:val="el-GR"/>
        </w:rPr>
        <w:tab/>
        <w:t>Προθεσμία παραλαβής προσφορών και διενέργεια διαγωνισμού</w:t>
      </w:r>
      <w:bookmarkEnd w:id="7"/>
      <w:r>
        <w:rPr>
          <w:lang w:val="el-GR"/>
        </w:rPr>
        <w:t xml:space="preserve"> </w:t>
      </w:r>
    </w:p>
    <w:p w14:paraId="5D322943" w14:textId="044865B9" w:rsidR="00CA375F" w:rsidRDefault="00CA375F" w:rsidP="00CA375F">
      <w:pPr>
        <w:spacing w:before="240"/>
        <w:rPr>
          <w:lang w:val="el-GR" w:eastAsia="el-GR"/>
        </w:rPr>
      </w:pPr>
      <w:r>
        <w:rPr>
          <w:lang w:val="el-GR" w:eastAsia="el-GR"/>
        </w:rPr>
        <w:t xml:space="preserve">Η καταληκτική ημερομηνία παραλαβής των προσφορών </w:t>
      </w:r>
      <w:r w:rsidRPr="005605EE">
        <w:rPr>
          <w:lang w:val="el-GR" w:eastAsia="el-GR"/>
        </w:rPr>
        <w:t xml:space="preserve">είναι η </w:t>
      </w:r>
      <w:r w:rsidR="0064067B" w:rsidRPr="0064067B">
        <w:rPr>
          <w:b/>
          <w:lang w:val="el-GR" w:eastAsia="el-GR"/>
        </w:rPr>
        <w:t>16-10</w:t>
      </w:r>
      <w:r w:rsidR="005D5CDA" w:rsidRPr="0064067B">
        <w:rPr>
          <w:b/>
          <w:lang w:val="el-GR" w:eastAsia="el-GR"/>
        </w:rPr>
        <w:t>-</w:t>
      </w:r>
      <w:r w:rsidRPr="00F7247D">
        <w:rPr>
          <w:b/>
          <w:lang w:val="el-GR" w:eastAsia="el-GR"/>
        </w:rPr>
        <w:t>202</w:t>
      </w:r>
      <w:r w:rsidR="005D5CDA">
        <w:rPr>
          <w:b/>
          <w:lang w:val="el-GR" w:eastAsia="el-GR"/>
        </w:rPr>
        <w:t>5</w:t>
      </w:r>
      <w:r w:rsidRPr="000C0BF4">
        <w:rPr>
          <w:b/>
          <w:lang w:val="el-GR" w:eastAsia="el-GR"/>
        </w:rPr>
        <w:t xml:space="preserve"> και ώρα 11:30 π.μ.</w:t>
      </w:r>
    </w:p>
    <w:p w14:paraId="6865D1CB" w14:textId="5F697AB8" w:rsidR="00CA375F" w:rsidRDefault="00CA375F" w:rsidP="00CA375F">
      <w:pPr>
        <w:rPr>
          <w:b/>
          <w:lang w:val="el-GR" w:eastAsia="el-GR"/>
        </w:rPr>
      </w:pPr>
      <w:r>
        <w:rPr>
          <w:lang w:val="el-GR" w:eastAsia="el-GR"/>
        </w:rPr>
        <w:t>Η διαδικασία</w:t>
      </w:r>
      <w:r w:rsidRPr="00925163">
        <w:rPr>
          <w:lang w:val="el-GR" w:eastAsia="el-GR"/>
        </w:rPr>
        <w:t xml:space="preserve"> </w:t>
      </w:r>
      <w:r>
        <w:rPr>
          <w:lang w:val="el-GR" w:eastAsia="el-GR"/>
        </w:rPr>
        <w:t xml:space="preserve">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7" w:history="1">
        <w:r w:rsidRPr="00C20DE7">
          <w:rPr>
            <w:rStyle w:val="-"/>
            <w:lang w:val="el-GR" w:eastAsia="el-GR"/>
          </w:rPr>
          <w:t>www.promitheus.gov.gr</w:t>
        </w:r>
      </w:hyperlink>
      <w:r>
        <w:rPr>
          <w:lang w:val="el-GR" w:eastAsia="el-GR"/>
        </w:rPr>
        <w:t>)</w:t>
      </w:r>
      <w:r w:rsidRPr="00475F32">
        <w:rPr>
          <w:lang w:val="el-GR" w:eastAsia="el-GR"/>
        </w:rPr>
        <w:t>,</w:t>
      </w:r>
      <w:r>
        <w:rPr>
          <w:lang w:val="el-GR" w:eastAsia="el-GR"/>
        </w:rPr>
        <w:t xml:space="preserve"> </w:t>
      </w:r>
      <w:r w:rsidRPr="005605EE">
        <w:rPr>
          <w:lang w:val="el-GR" w:eastAsia="el-GR"/>
        </w:rPr>
        <w:t>την</w:t>
      </w:r>
      <w:r>
        <w:rPr>
          <w:lang w:val="el-GR" w:eastAsia="el-GR"/>
        </w:rPr>
        <w:t xml:space="preserve"> </w:t>
      </w:r>
      <w:r w:rsidR="0064067B" w:rsidRPr="0064067B">
        <w:rPr>
          <w:b/>
          <w:lang w:val="el-GR" w:eastAsia="el-GR"/>
        </w:rPr>
        <w:t>16-10</w:t>
      </w:r>
      <w:r w:rsidR="005D5CDA" w:rsidRPr="0064067B">
        <w:rPr>
          <w:b/>
          <w:lang w:val="el-GR" w:eastAsia="el-GR"/>
        </w:rPr>
        <w:t>-2025</w:t>
      </w:r>
      <w:r w:rsidRPr="000C0BF4">
        <w:rPr>
          <w:b/>
          <w:lang w:val="el-GR" w:eastAsia="el-GR"/>
        </w:rPr>
        <w:t xml:space="preserve">, ημέρα </w:t>
      </w:r>
      <w:r w:rsidR="0064067B">
        <w:rPr>
          <w:b/>
          <w:lang w:val="el-GR" w:eastAsia="el-GR"/>
        </w:rPr>
        <w:t>Πέμπτη</w:t>
      </w:r>
      <w:r w:rsidRPr="000C0BF4">
        <w:rPr>
          <w:b/>
          <w:lang w:val="el-GR" w:eastAsia="el-GR"/>
        </w:rPr>
        <w:t xml:space="preserve"> και ώρα 12:30</w:t>
      </w:r>
      <w:r>
        <w:rPr>
          <w:b/>
          <w:lang w:val="el-GR" w:eastAsia="el-GR"/>
        </w:rPr>
        <w:t xml:space="preserve"> μ.μ</w:t>
      </w:r>
      <w:r w:rsidRPr="000C0BF4">
        <w:rPr>
          <w:b/>
          <w:lang w:val="el-GR" w:eastAsia="el-GR"/>
        </w:rPr>
        <w:t>.</w:t>
      </w:r>
    </w:p>
    <w:p w14:paraId="252E4C83" w14:textId="77777777" w:rsidR="00CA375F" w:rsidRPr="00CF0A2F" w:rsidRDefault="00CA375F" w:rsidP="00CA375F">
      <w:pPr>
        <w:rPr>
          <w:lang w:val="el-GR" w:eastAsia="el-GR"/>
        </w:rPr>
      </w:pPr>
    </w:p>
    <w:p w14:paraId="7C3A096A" w14:textId="77777777" w:rsidR="00CA375F" w:rsidRDefault="00CA375F" w:rsidP="00CA375F">
      <w:pPr>
        <w:pStyle w:val="2"/>
        <w:spacing w:before="0" w:after="0"/>
        <w:rPr>
          <w:lang w:val="el-GR"/>
        </w:rPr>
      </w:pPr>
      <w:bookmarkStart w:id="8" w:name="_Toc208924351"/>
      <w:r>
        <w:rPr>
          <w:lang w:val="el-GR"/>
        </w:rPr>
        <w:t>1.6</w:t>
      </w:r>
      <w:r>
        <w:rPr>
          <w:lang w:val="el-GR"/>
        </w:rPr>
        <w:tab/>
        <w:t>Δημοσιότητα</w:t>
      </w:r>
      <w:bookmarkEnd w:id="8"/>
    </w:p>
    <w:p w14:paraId="598820D1" w14:textId="77777777" w:rsidR="00CA375F" w:rsidRPr="005A534B" w:rsidRDefault="00CA375F" w:rsidP="00CA375F">
      <w:pPr>
        <w:numPr>
          <w:ilvl w:val="0"/>
          <w:numId w:val="26"/>
        </w:numPr>
        <w:tabs>
          <w:tab w:val="left" w:pos="284"/>
        </w:tabs>
        <w:spacing w:before="240"/>
        <w:ind w:left="284" w:hanging="284"/>
        <w:rPr>
          <w:b/>
          <w:lang w:val="el-GR"/>
        </w:rPr>
      </w:pPr>
      <w:r w:rsidRPr="005A534B">
        <w:rPr>
          <w:b/>
          <w:lang w:val="el-GR"/>
        </w:rPr>
        <w:t xml:space="preserve">Δημοσίευση στην Επίσημη Εφημερίδα της Ευρωπαϊκής Ένωσης </w:t>
      </w:r>
    </w:p>
    <w:p w14:paraId="565FCEC3" w14:textId="6502EB5E" w:rsidR="00CA375F" w:rsidRPr="0048416B" w:rsidRDefault="00CA375F" w:rsidP="00CA375F">
      <w:pPr>
        <w:numPr>
          <w:ilvl w:val="0"/>
          <w:numId w:val="32"/>
        </w:numPr>
        <w:rPr>
          <w:lang w:val="el-GR"/>
        </w:rPr>
      </w:pPr>
      <w:r>
        <w:rPr>
          <w:lang w:val="el-GR"/>
        </w:rPr>
        <w:t xml:space="preserve">Προκήρυξη </w:t>
      </w:r>
      <w:r w:rsidRPr="00D26D87">
        <w:rPr>
          <w:lang w:val="el-GR"/>
        </w:rPr>
        <w:t>(</w:t>
      </w:r>
      <w:r>
        <w:rPr>
          <w:lang w:val="en-US"/>
        </w:rPr>
        <w:t>SIMAP</w:t>
      </w:r>
      <w:r w:rsidRPr="00D26D87">
        <w:rPr>
          <w:lang w:val="el-GR"/>
        </w:rPr>
        <w:t xml:space="preserve">) </w:t>
      </w:r>
      <w:r>
        <w:rPr>
          <w:lang w:val="el-GR"/>
        </w:rPr>
        <w:t xml:space="preserve">της παρούσας σύμβασης απεστάλη με ηλεκτρονικά μέσα για δημοσίευση στις </w:t>
      </w:r>
      <w:r w:rsidR="0064067B" w:rsidRPr="0064067B">
        <w:rPr>
          <w:b/>
          <w:lang w:val="el-GR"/>
        </w:rPr>
        <w:t>15</w:t>
      </w:r>
      <w:r w:rsidR="002443D5" w:rsidRPr="0064067B">
        <w:rPr>
          <w:b/>
          <w:lang w:val="el-GR" w:eastAsia="el-GR"/>
        </w:rPr>
        <w:t>-</w:t>
      </w:r>
      <w:r w:rsidR="0064067B" w:rsidRPr="0064067B">
        <w:rPr>
          <w:b/>
          <w:lang w:val="el-GR" w:eastAsia="el-GR"/>
        </w:rPr>
        <w:t>09</w:t>
      </w:r>
      <w:r w:rsidR="002443D5" w:rsidRPr="0064067B">
        <w:rPr>
          <w:b/>
          <w:lang w:val="el-GR" w:eastAsia="el-GR"/>
        </w:rPr>
        <w:t>-</w:t>
      </w:r>
      <w:r w:rsidR="002443D5" w:rsidRPr="00F7247D">
        <w:rPr>
          <w:b/>
          <w:lang w:val="el-GR" w:eastAsia="el-GR"/>
        </w:rPr>
        <w:t>202</w:t>
      </w:r>
      <w:r w:rsidR="002443D5">
        <w:rPr>
          <w:b/>
          <w:lang w:val="el-GR" w:eastAsia="el-GR"/>
        </w:rPr>
        <w:t>5</w:t>
      </w:r>
      <w:r w:rsidR="002443D5" w:rsidRPr="000C0BF4">
        <w:rPr>
          <w:b/>
          <w:lang w:val="el-GR" w:eastAsia="el-GR"/>
        </w:rPr>
        <w:t xml:space="preserve"> </w:t>
      </w:r>
      <w:r>
        <w:rPr>
          <w:lang w:val="el-GR"/>
        </w:rPr>
        <w:t xml:space="preserve">στην Υπηρεσία Εκδόσεων της Ευρωπαϊκής Ένωσης. </w:t>
      </w:r>
    </w:p>
    <w:p w14:paraId="348BEAB4" w14:textId="77777777" w:rsidR="00CA375F" w:rsidRPr="005A534B" w:rsidRDefault="00CA375F" w:rsidP="00CA375F">
      <w:pPr>
        <w:numPr>
          <w:ilvl w:val="0"/>
          <w:numId w:val="26"/>
        </w:numPr>
        <w:tabs>
          <w:tab w:val="left" w:pos="284"/>
        </w:tabs>
        <w:ind w:left="284" w:hanging="284"/>
        <w:rPr>
          <w:b/>
          <w:lang w:val="el-GR"/>
        </w:rPr>
      </w:pPr>
      <w:r w:rsidRPr="005A534B">
        <w:rPr>
          <w:b/>
          <w:lang w:val="el-GR"/>
        </w:rPr>
        <w:t xml:space="preserve">Δημοσίευση σε εθνικό επίπεδο </w:t>
      </w:r>
    </w:p>
    <w:p w14:paraId="76B7C963" w14:textId="77777777" w:rsidR="00CA375F" w:rsidRDefault="00CA375F" w:rsidP="00CA375F">
      <w:pPr>
        <w:numPr>
          <w:ilvl w:val="0"/>
          <w:numId w:val="30"/>
        </w:numPr>
        <w:ind w:left="714" w:hanging="357"/>
        <w:rPr>
          <w:lang w:val="el-GR"/>
        </w:rPr>
      </w:pPr>
      <w:r>
        <w:rPr>
          <w:lang w:val="el-GR"/>
        </w:rPr>
        <w:t>Η Προκήρυξη και το</w:t>
      </w:r>
      <w:r w:rsidRPr="00132BFB">
        <w:rPr>
          <w:lang w:val="el-GR"/>
        </w:rPr>
        <w:t xml:space="preserve"> πλήρες κείμενο της παρούσας Διακήρυξης </w:t>
      </w:r>
      <w:r>
        <w:rPr>
          <w:lang w:val="el-GR"/>
        </w:rPr>
        <w:t>καταχωρήθηκαν στο Κεντρικό Ηλεκτρονικό Μητρώο Δημοσίων Συμβάσεων (ΚΗΜΔΗΣ).</w:t>
      </w:r>
    </w:p>
    <w:p w14:paraId="00262527" w14:textId="3121FF5A" w:rsidR="00CA375F" w:rsidRPr="00120733" w:rsidRDefault="00CA375F" w:rsidP="002576A6">
      <w:pPr>
        <w:numPr>
          <w:ilvl w:val="0"/>
          <w:numId w:val="30"/>
        </w:numPr>
        <w:spacing w:before="120"/>
        <w:ind w:left="709" w:hanging="357"/>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2443D5">
        <w:rPr>
          <w:lang w:val="el-GR"/>
        </w:rPr>
        <w:t xml:space="preserve"> </w:t>
      </w:r>
      <w:r w:rsidR="0064067B" w:rsidRPr="0064067B">
        <w:rPr>
          <w:b/>
          <w:lang w:val="el-GR"/>
        </w:rPr>
        <w:t>379723</w:t>
      </w:r>
      <w:r w:rsidR="00120733">
        <w:rPr>
          <w:lang w:val="el-GR"/>
        </w:rPr>
        <w:t xml:space="preserve"> </w:t>
      </w:r>
      <w:r w:rsidRPr="00120733">
        <w:rPr>
          <w:lang w:val="el-GR"/>
        </w:rPr>
        <w:t>και αναρτήθηκαν στη Διαδικτυακή Πύλη (</w:t>
      </w:r>
      <w:hyperlink r:id="rId18" w:history="1">
        <w:r w:rsidRPr="00D81692">
          <w:rPr>
            <w:rStyle w:val="-"/>
          </w:rPr>
          <w:t>www</w:t>
        </w:r>
        <w:r w:rsidRPr="00120733">
          <w:rPr>
            <w:rStyle w:val="-"/>
            <w:lang w:val="el-GR"/>
          </w:rPr>
          <w:t>.</w:t>
        </w:r>
        <w:r w:rsidRPr="00D81692">
          <w:rPr>
            <w:rStyle w:val="-"/>
          </w:rPr>
          <w:t>promitheus</w:t>
        </w:r>
        <w:r w:rsidRPr="00120733">
          <w:rPr>
            <w:rStyle w:val="-"/>
            <w:lang w:val="el-GR"/>
          </w:rPr>
          <w:t>.</w:t>
        </w:r>
        <w:r w:rsidRPr="00D81692">
          <w:rPr>
            <w:rStyle w:val="-"/>
          </w:rPr>
          <w:t>gov</w:t>
        </w:r>
        <w:r w:rsidRPr="00120733">
          <w:rPr>
            <w:rStyle w:val="-"/>
            <w:lang w:val="el-GR"/>
          </w:rPr>
          <w:t>.</w:t>
        </w:r>
        <w:r w:rsidRPr="00D81692">
          <w:rPr>
            <w:rStyle w:val="-"/>
          </w:rPr>
          <w:t>gr</w:t>
        </w:r>
      </w:hyperlink>
      <w:r w:rsidRPr="00120733">
        <w:rPr>
          <w:lang w:val="el-GR"/>
        </w:rPr>
        <w:t>) του ΟΠΣ ΕΣΗΔΗΣ.</w:t>
      </w:r>
    </w:p>
    <w:p w14:paraId="526C0662" w14:textId="77777777" w:rsidR="00CA375F" w:rsidRPr="00475F32" w:rsidRDefault="00CA375F" w:rsidP="00CA375F">
      <w:pPr>
        <w:numPr>
          <w:ilvl w:val="0"/>
          <w:numId w:val="31"/>
        </w:numPr>
        <w:rPr>
          <w:lang w:val="el-GR"/>
        </w:rPr>
      </w:pPr>
      <w:r w:rsidRPr="00475F32">
        <w:rPr>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9" w:history="1">
        <w:r w:rsidRPr="00475F32">
          <w:rPr>
            <w:rStyle w:val="-"/>
            <w:lang w:val="el-GR"/>
          </w:rPr>
          <w:t>http://et.diavgeia.gov.gr/</w:t>
        </w:r>
      </w:hyperlink>
      <w:r w:rsidRPr="00475F32">
        <w:rPr>
          <w:lang w:val="el-GR"/>
        </w:rPr>
        <w:t xml:space="preserve">  (ΠΡΟΓΡΑΜΜΑ ΔΙΑΥΓΕΙΑ).</w:t>
      </w:r>
    </w:p>
    <w:p w14:paraId="153DC6CE" w14:textId="1555C92D" w:rsidR="00CA375F" w:rsidRDefault="00CA375F" w:rsidP="00CA375F">
      <w:pPr>
        <w:numPr>
          <w:ilvl w:val="0"/>
          <w:numId w:val="31"/>
        </w:numPr>
        <w:rPr>
          <w:lang w:val="el-GR"/>
        </w:rPr>
      </w:pPr>
      <w:r>
        <w:rPr>
          <w:lang w:val="el-GR"/>
        </w:rPr>
        <w:t>Η Διακήρυξη καταχωρήθηκε</w:t>
      </w:r>
      <w:r w:rsidRPr="004C5B83">
        <w:rPr>
          <w:lang w:val="el-GR"/>
        </w:rPr>
        <w:t xml:space="preserve"> </w:t>
      </w:r>
      <w:r>
        <w:rPr>
          <w:lang w:val="el-GR"/>
        </w:rPr>
        <w:t>στο διαδίκτυο, στον δικτυακό τόπο της Αναθέτουσας Αρχής στη διεύθυνση (</w:t>
      </w:r>
      <w:r>
        <w:rPr>
          <w:lang w:val="en-US"/>
        </w:rPr>
        <w:t>URL</w:t>
      </w:r>
      <w:r w:rsidRPr="005421A9">
        <w:rPr>
          <w:lang w:val="el-GR"/>
        </w:rPr>
        <w:t xml:space="preserve">): </w:t>
      </w:r>
      <w:hyperlink r:id="rId20" w:history="1">
        <w:r w:rsidRPr="00D81692">
          <w:rPr>
            <w:rStyle w:val="-"/>
          </w:rPr>
          <w:t>https</w:t>
        </w:r>
        <w:r w:rsidRPr="00D81692">
          <w:rPr>
            <w:rStyle w:val="-"/>
            <w:lang w:val="el-GR"/>
          </w:rPr>
          <w:t>://</w:t>
        </w:r>
        <w:r w:rsidRPr="00D81692">
          <w:rPr>
            <w:rStyle w:val="-"/>
          </w:rPr>
          <w:t>www</w:t>
        </w:r>
        <w:r w:rsidRPr="00D81692">
          <w:rPr>
            <w:rStyle w:val="-"/>
            <w:lang w:val="el-GR"/>
          </w:rPr>
          <w:t>.</w:t>
        </w:r>
        <w:r w:rsidRPr="00D81692">
          <w:rPr>
            <w:rStyle w:val="-"/>
          </w:rPr>
          <w:t>epiteliki</w:t>
        </w:r>
        <w:r w:rsidRPr="00D81692">
          <w:rPr>
            <w:rStyle w:val="-"/>
            <w:lang w:val="el-GR"/>
          </w:rPr>
          <w:t>.</w:t>
        </w:r>
        <w:r w:rsidRPr="00D81692">
          <w:rPr>
            <w:rStyle w:val="-"/>
          </w:rPr>
          <w:t>minedu</w:t>
        </w:r>
        <w:r w:rsidRPr="00D81692">
          <w:rPr>
            <w:rStyle w:val="-"/>
            <w:lang w:val="el-GR"/>
          </w:rPr>
          <w:t>.</w:t>
        </w:r>
        <w:r w:rsidRPr="00D81692">
          <w:rPr>
            <w:rStyle w:val="-"/>
          </w:rPr>
          <w:t>gov</w:t>
        </w:r>
        <w:r w:rsidRPr="00D81692">
          <w:rPr>
            <w:rStyle w:val="-"/>
            <w:lang w:val="el-GR"/>
          </w:rPr>
          <w:t>.</w:t>
        </w:r>
        <w:r w:rsidRPr="00D81692">
          <w:rPr>
            <w:rStyle w:val="-"/>
          </w:rPr>
          <w:t>gr</w:t>
        </w:r>
      </w:hyperlink>
      <w:r>
        <w:rPr>
          <w:lang w:val="el-GR"/>
        </w:rPr>
        <w:t xml:space="preserve">, στις </w:t>
      </w:r>
      <w:r w:rsidR="0064067B" w:rsidRPr="0064067B">
        <w:rPr>
          <w:lang w:val="el-GR"/>
        </w:rPr>
        <w:t>16</w:t>
      </w:r>
      <w:r w:rsidR="00120733" w:rsidRPr="0064067B">
        <w:rPr>
          <w:lang w:val="el-GR"/>
        </w:rPr>
        <w:t>-</w:t>
      </w:r>
      <w:r w:rsidR="0045626B" w:rsidRPr="0064067B">
        <w:rPr>
          <w:lang w:val="el-GR"/>
        </w:rPr>
        <w:t>0</w:t>
      </w:r>
      <w:r w:rsidR="00236396" w:rsidRPr="0064067B">
        <w:rPr>
          <w:lang w:val="el-GR"/>
        </w:rPr>
        <w:t>9</w:t>
      </w:r>
      <w:r w:rsidR="00120733" w:rsidRPr="0064067B">
        <w:rPr>
          <w:lang w:val="el-GR"/>
        </w:rPr>
        <w:t>-</w:t>
      </w:r>
      <w:r w:rsidR="0045626B" w:rsidRPr="0064067B">
        <w:rPr>
          <w:lang w:val="el-GR"/>
        </w:rPr>
        <w:t>202</w:t>
      </w:r>
      <w:r w:rsidR="00120733" w:rsidRPr="0064067B">
        <w:rPr>
          <w:lang w:val="el-GR"/>
        </w:rPr>
        <w:t>5</w:t>
      </w:r>
      <w:r w:rsidRPr="0064067B">
        <w:rPr>
          <w:lang w:val="el-GR"/>
        </w:rPr>
        <w:t>:</w:t>
      </w:r>
      <w:r>
        <w:rPr>
          <w:lang w:val="el-GR"/>
        </w:rPr>
        <w:t xml:space="preserve">  </w:t>
      </w:r>
    </w:p>
    <w:p w14:paraId="7E008F98" w14:textId="77777777" w:rsidR="00CA375F" w:rsidRDefault="00CA375F" w:rsidP="00827567">
      <w:pPr>
        <w:numPr>
          <w:ilvl w:val="0"/>
          <w:numId w:val="54"/>
        </w:numPr>
        <w:jc w:val="left"/>
        <w:rPr>
          <w:lang w:val="el-GR"/>
        </w:rPr>
      </w:pPr>
      <w:r>
        <w:rPr>
          <w:lang w:val="el-GR"/>
        </w:rPr>
        <w:t xml:space="preserve">στη διαδρομή: Αρχική Σελίδα </w:t>
      </w:r>
      <w:r>
        <w:rPr>
          <w:rFonts w:ascii="Arial" w:hAnsi="Arial" w:cs="Arial"/>
          <w:smallCaps/>
          <w:lang w:val="el-GR"/>
        </w:rPr>
        <w:t>►</w:t>
      </w:r>
      <w:r>
        <w:rPr>
          <w:lang w:val="el-GR"/>
        </w:rPr>
        <w:t xml:space="preserve"> </w:t>
      </w:r>
      <w:r w:rsidRPr="00B54A7E">
        <w:rPr>
          <w:lang w:val="el-GR"/>
        </w:rPr>
        <w:t>Διαγωνισμοί – Προσκλήσεις – Διαβουλεύσεις</w:t>
      </w:r>
      <w:r>
        <w:rPr>
          <w:lang w:val="el-GR"/>
        </w:rPr>
        <w:t xml:space="preserve">, </w:t>
      </w:r>
    </w:p>
    <w:p w14:paraId="7691B459" w14:textId="77777777" w:rsidR="00CA375F" w:rsidRPr="003A62D4" w:rsidRDefault="00CA375F" w:rsidP="00827567">
      <w:pPr>
        <w:numPr>
          <w:ilvl w:val="0"/>
          <w:numId w:val="54"/>
        </w:numPr>
        <w:jc w:val="left"/>
        <w:rPr>
          <w:rStyle w:val="-"/>
          <w:lang w:val="el-GR"/>
        </w:rPr>
      </w:pPr>
      <w:r w:rsidRPr="00B54A7E">
        <w:rPr>
          <w:lang w:val="el-GR"/>
        </w:rPr>
        <w:t>στο κεντρικ</w:t>
      </w:r>
      <w:r>
        <w:rPr>
          <w:lang w:val="el-GR"/>
        </w:rPr>
        <w:t xml:space="preserve">ό banner της Αρχικής Σελίδας </w:t>
      </w:r>
      <w:hyperlink r:id="rId21" w:history="1">
        <w:r w:rsidRPr="00392CC9">
          <w:rPr>
            <w:rStyle w:val="-"/>
          </w:rPr>
          <w:t>https</w:t>
        </w:r>
        <w:r w:rsidRPr="003A62D4">
          <w:rPr>
            <w:rStyle w:val="-"/>
            <w:lang w:val="el-GR"/>
          </w:rPr>
          <w:t>://</w:t>
        </w:r>
        <w:r w:rsidRPr="00392CC9">
          <w:rPr>
            <w:rStyle w:val="-"/>
          </w:rPr>
          <w:t>www</w:t>
        </w:r>
        <w:r w:rsidRPr="003A62D4">
          <w:rPr>
            <w:rStyle w:val="-"/>
            <w:lang w:val="el-GR"/>
          </w:rPr>
          <w:t>.</w:t>
        </w:r>
        <w:r w:rsidRPr="00392CC9">
          <w:rPr>
            <w:rStyle w:val="-"/>
          </w:rPr>
          <w:t>epiteliki</w:t>
        </w:r>
        <w:r w:rsidRPr="003A62D4">
          <w:rPr>
            <w:rStyle w:val="-"/>
            <w:lang w:val="el-GR"/>
          </w:rPr>
          <w:t>.</w:t>
        </w:r>
        <w:r w:rsidRPr="00392CC9">
          <w:rPr>
            <w:rStyle w:val="-"/>
          </w:rPr>
          <w:t>minedu</w:t>
        </w:r>
        <w:r w:rsidRPr="003A62D4">
          <w:rPr>
            <w:rStyle w:val="-"/>
            <w:lang w:val="el-GR"/>
          </w:rPr>
          <w:t>.</w:t>
        </w:r>
        <w:r w:rsidRPr="00392CC9">
          <w:rPr>
            <w:rStyle w:val="-"/>
          </w:rPr>
          <w:t>gov</w:t>
        </w:r>
        <w:r w:rsidRPr="003A62D4">
          <w:rPr>
            <w:rStyle w:val="-"/>
            <w:lang w:val="el-GR"/>
          </w:rPr>
          <w:t>.</w:t>
        </w:r>
        <w:r w:rsidRPr="00392CC9">
          <w:rPr>
            <w:rStyle w:val="-"/>
          </w:rPr>
          <w:t>gr</w:t>
        </w:r>
        <w:r w:rsidRPr="003A62D4">
          <w:rPr>
            <w:rStyle w:val="-"/>
            <w:lang w:val="el-GR"/>
          </w:rPr>
          <w:t>/?</w:t>
        </w:r>
        <w:r w:rsidRPr="00392CC9">
          <w:rPr>
            <w:rStyle w:val="-"/>
          </w:rPr>
          <w:t>lang</w:t>
        </w:r>
        <w:r w:rsidRPr="003A62D4">
          <w:rPr>
            <w:rStyle w:val="-"/>
            <w:lang w:val="el-GR"/>
          </w:rPr>
          <w:t>=</w:t>
        </w:r>
        <w:r w:rsidRPr="00392CC9">
          <w:rPr>
            <w:rStyle w:val="-"/>
          </w:rPr>
          <w:t>el</w:t>
        </w:r>
      </w:hyperlink>
    </w:p>
    <w:p w14:paraId="4EC0BD88" w14:textId="77777777" w:rsidR="00CA375F" w:rsidRPr="003A62D4" w:rsidRDefault="00CA375F" w:rsidP="00827567">
      <w:pPr>
        <w:numPr>
          <w:ilvl w:val="0"/>
          <w:numId w:val="55"/>
        </w:numPr>
        <w:jc w:val="left"/>
        <w:rPr>
          <w:rStyle w:val="-"/>
          <w:lang w:val="el-GR"/>
        </w:rPr>
      </w:pPr>
      <w:r>
        <w:rPr>
          <w:lang w:val="el-GR"/>
        </w:rPr>
        <w:t>στο module των Τελευταίων Ν</w:t>
      </w:r>
      <w:r w:rsidRPr="00B54A7E">
        <w:rPr>
          <w:lang w:val="el-GR"/>
        </w:rPr>
        <w:t xml:space="preserve">έων </w:t>
      </w:r>
      <w:hyperlink r:id="rId22" w:history="1">
        <w:r w:rsidRPr="00392CC9">
          <w:rPr>
            <w:rStyle w:val="-"/>
          </w:rPr>
          <w:t>https</w:t>
        </w:r>
        <w:r w:rsidRPr="003A62D4">
          <w:rPr>
            <w:rStyle w:val="-"/>
            <w:lang w:val="el-GR"/>
          </w:rPr>
          <w:t>://</w:t>
        </w:r>
        <w:r w:rsidRPr="00392CC9">
          <w:rPr>
            <w:rStyle w:val="-"/>
          </w:rPr>
          <w:t>www</w:t>
        </w:r>
        <w:r w:rsidRPr="003A62D4">
          <w:rPr>
            <w:rStyle w:val="-"/>
            <w:lang w:val="el-GR"/>
          </w:rPr>
          <w:t>.</w:t>
        </w:r>
        <w:r w:rsidRPr="00392CC9">
          <w:rPr>
            <w:rStyle w:val="-"/>
          </w:rPr>
          <w:t>epiteliki</w:t>
        </w:r>
        <w:r w:rsidRPr="003A62D4">
          <w:rPr>
            <w:rStyle w:val="-"/>
            <w:lang w:val="el-GR"/>
          </w:rPr>
          <w:t>.</w:t>
        </w:r>
        <w:r w:rsidRPr="00392CC9">
          <w:rPr>
            <w:rStyle w:val="-"/>
          </w:rPr>
          <w:t>minedu</w:t>
        </w:r>
        <w:r w:rsidRPr="003A62D4">
          <w:rPr>
            <w:rStyle w:val="-"/>
            <w:lang w:val="el-GR"/>
          </w:rPr>
          <w:t>.</w:t>
        </w:r>
        <w:r w:rsidRPr="00392CC9">
          <w:rPr>
            <w:rStyle w:val="-"/>
          </w:rPr>
          <w:t>gov</w:t>
        </w:r>
        <w:r w:rsidRPr="003A62D4">
          <w:rPr>
            <w:rStyle w:val="-"/>
            <w:lang w:val="el-GR"/>
          </w:rPr>
          <w:t>.</w:t>
        </w:r>
        <w:r w:rsidRPr="00392CC9">
          <w:rPr>
            <w:rStyle w:val="-"/>
          </w:rPr>
          <w:t>gr</w:t>
        </w:r>
        <w:r w:rsidRPr="003A62D4">
          <w:rPr>
            <w:rStyle w:val="-"/>
            <w:lang w:val="el-GR"/>
          </w:rPr>
          <w:t>/?</w:t>
        </w:r>
        <w:r w:rsidRPr="00392CC9">
          <w:rPr>
            <w:rStyle w:val="-"/>
          </w:rPr>
          <w:t>cat</w:t>
        </w:r>
        <w:r w:rsidRPr="003A62D4">
          <w:rPr>
            <w:rStyle w:val="-"/>
            <w:lang w:val="el-GR"/>
          </w:rPr>
          <w:t>=50&amp;</w:t>
        </w:r>
        <w:r w:rsidRPr="00392CC9">
          <w:rPr>
            <w:rStyle w:val="-"/>
          </w:rPr>
          <w:t>lang</w:t>
        </w:r>
        <w:r w:rsidRPr="003A62D4">
          <w:rPr>
            <w:rStyle w:val="-"/>
            <w:lang w:val="el-GR"/>
          </w:rPr>
          <w:t>=</w:t>
        </w:r>
        <w:r w:rsidRPr="00392CC9">
          <w:rPr>
            <w:rStyle w:val="-"/>
          </w:rPr>
          <w:t>el</w:t>
        </w:r>
      </w:hyperlink>
    </w:p>
    <w:p w14:paraId="5333E658" w14:textId="77777777" w:rsidR="00CA375F" w:rsidRPr="003A62D4" w:rsidRDefault="00CA375F" w:rsidP="00827567">
      <w:pPr>
        <w:numPr>
          <w:ilvl w:val="0"/>
          <w:numId w:val="55"/>
        </w:numPr>
        <w:jc w:val="left"/>
        <w:rPr>
          <w:rStyle w:val="-"/>
          <w:lang w:val="el-GR"/>
        </w:rPr>
      </w:pPr>
      <w:r>
        <w:rPr>
          <w:lang w:val="el-GR"/>
        </w:rPr>
        <w:t>στην ιστοσελίδα των Α</w:t>
      </w:r>
      <w:r w:rsidRPr="00B54A7E">
        <w:rPr>
          <w:lang w:val="el-GR"/>
        </w:rPr>
        <w:t xml:space="preserve">νακοινώσεων </w:t>
      </w:r>
      <w:hyperlink r:id="rId23" w:history="1">
        <w:r w:rsidRPr="00392CC9">
          <w:rPr>
            <w:rStyle w:val="-"/>
          </w:rPr>
          <w:t>https</w:t>
        </w:r>
        <w:r w:rsidRPr="003A62D4">
          <w:rPr>
            <w:rStyle w:val="-"/>
            <w:lang w:val="el-GR"/>
          </w:rPr>
          <w:t>://</w:t>
        </w:r>
        <w:r w:rsidRPr="00392CC9">
          <w:rPr>
            <w:rStyle w:val="-"/>
          </w:rPr>
          <w:t>www</w:t>
        </w:r>
        <w:r w:rsidRPr="003A62D4">
          <w:rPr>
            <w:rStyle w:val="-"/>
            <w:lang w:val="el-GR"/>
          </w:rPr>
          <w:t>.</w:t>
        </w:r>
        <w:r w:rsidRPr="00392CC9">
          <w:rPr>
            <w:rStyle w:val="-"/>
          </w:rPr>
          <w:t>epiteliki</w:t>
        </w:r>
        <w:r w:rsidRPr="003A62D4">
          <w:rPr>
            <w:rStyle w:val="-"/>
            <w:lang w:val="el-GR"/>
          </w:rPr>
          <w:t>.</w:t>
        </w:r>
        <w:r w:rsidRPr="00392CC9">
          <w:rPr>
            <w:rStyle w:val="-"/>
          </w:rPr>
          <w:t>minedu</w:t>
        </w:r>
        <w:r w:rsidRPr="003A62D4">
          <w:rPr>
            <w:rStyle w:val="-"/>
            <w:lang w:val="el-GR"/>
          </w:rPr>
          <w:t>.</w:t>
        </w:r>
        <w:r w:rsidRPr="00392CC9">
          <w:rPr>
            <w:rStyle w:val="-"/>
          </w:rPr>
          <w:t>gov</w:t>
        </w:r>
        <w:r w:rsidRPr="003A62D4">
          <w:rPr>
            <w:rStyle w:val="-"/>
            <w:lang w:val="el-GR"/>
          </w:rPr>
          <w:t>.</w:t>
        </w:r>
        <w:r w:rsidRPr="00392CC9">
          <w:rPr>
            <w:rStyle w:val="-"/>
          </w:rPr>
          <w:t>gr</w:t>
        </w:r>
        <w:r w:rsidRPr="003A62D4">
          <w:rPr>
            <w:rStyle w:val="-"/>
            <w:lang w:val="el-GR"/>
          </w:rPr>
          <w:t>/?</w:t>
        </w:r>
        <w:r w:rsidRPr="00392CC9">
          <w:rPr>
            <w:rStyle w:val="-"/>
          </w:rPr>
          <w:t>page</w:t>
        </w:r>
        <w:r w:rsidRPr="003A62D4">
          <w:rPr>
            <w:rStyle w:val="-"/>
            <w:lang w:val="el-GR"/>
          </w:rPr>
          <w:t>_</w:t>
        </w:r>
        <w:r w:rsidRPr="00392CC9">
          <w:rPr>
            <w:rStyle w:val="-"/>
          </w:rPr>
          <w:t>id</w:t>
        </w:r>
        <w:r w:rsidRPr="003A62D4">
          <w:rPr>
            <w:rStyle w:val="-"/>
            <w:lang w:val="el-GR"/>
          </w:rPr>
          <w:t>=93&amp;</w:t>
        </w:r>
        <w:r w:rsidRPr="00392CC9">
          <w:rPr>
            <w:rStyle w:val="-"/>
          </w:rPr>
          <w:t>lang</w:t>
        </w:r>
        <w:r w:rsidRPr="003A62D4">
          <w:rPr>
            <w:rStyle w:val="-"/>
            <w:lang w:val="el-GR"/>
          </w:rPr>
          <w:t>=</w:t>
        </w:r>
        <w:r w:rsidRPr="00392CC9">
          <w:rPr>
            <w:rStyle w:val="-"/>
          </w:rPr>
          <w:t>el</w:t>
        </w:r>
      </w:hyperlink>
      <w:r w:rsidRPr="003A62D4">
        <w:rPr>
          <w:rStyle w:val="-"/>
          <w:lang w:val="el-GR"/>
        </w:rPr>
        <w:t xml:space="preserve"> </w:t>
      </w:r>
    </w:p>
    <w:p w14:paraId="091892F1" w14:textId="1F453329" w:rsidR="00CA375F" w:rsidRPr="00392CC9" w:rsidRDefault="00CA375F" w:rsidP="00CA375F">
      <w:pPr>
        <w:numPr>
          <w:ilvl w:val="0"/>
          <w:numId w:val="31"/>
        </w:numPr>
        <w:ind w:left="714" w:hanging="357"/>
        <w:rPr>
          <w:lang w:val="el-GR"/>
        </w:rPr>
      </w:pPr>
      <w:r>
        <w:rPr>
          <w:lang w:val="el-GR"/>
        </w:rPr>
        <w:t>Η Διακήρυξη καταχωρήθηκε</w:t>
      </w:r>
      <w:r w:rsidRPr="004C5B83">
        <w:rPr>
          <w:lang w:val="el-GR"/>
        </w:rPr>
        <w:t xml:space="preserve"> </w:t>
      </w:r>
      <w:r w:rsidR="002443D5">
        <w:rPr>
          <w:lang w:val="el-GR"/>
        </w:rPr>
        <w:t>στην ιστοσελίδα του Υ.ΠΑΙ.Θ.Α</w:t>
      </w:r>
    </w:p>
    <w:p w14:paraId="0EC9DA48" w14:textId="77777777" w:rsidR="00CA375F" w:rsidRPr="00E523BF" w:rsidRDefault="00BE3BD1" w:rsidP="00CA375F">
      <w:pPr>
        <w:ind w:left="714"/>
        <w:rPr>
          <w:rStyle w:val="-"/>
          <w:lang w:val="el-GR"/>
        </w:rPr>
      </w:pPr>
      <w:hyperlink r:id="rId24" w:history="1">
        <w:r w:rsidR="00CA375F" w:rsidRPr="00392CC9">
          <w:rPr>
            <w:rStyle w:val="-"/>
          </w:rPr>
          <w:t>https</w:t>
        </w:r>
        <w:r w:rsidR="00CA375F" w:rsidRPr="00E523BF">
          <w:rPr>
            <w:rStyle w:val="-"/>
            <w:lang w:val="el-GR"/>
          </w:rPr>
          <w:t>://</w:t>
        </w:r>
        <w:r w:rsidR="00CA375F" w:rsidRPr="00392CC9">
          <w:rPr>
            <w:rStyle w:val="-"/>
          </w:rPr>
          <w:t>www</w:t>
        </w:r>
        <w:r w:rsidR="00CA375F" w:rsidRPr="00E523BF">
          <w:rPr>
            <w:rStyle w:val="-"/>
            <w:lang w:val="el-GR"/>
          </w:rPr>
          <w:t>.</w:t>
        </w:r>
        <w:r w:rsidR="00CA375F" w:rsidRPr="00392CC9">
          <w:rPr>
            <w:rStyle w:val="-"/>
          </w:rPr>
          <w:t>minedu</w:t>
        </w:r>
        <w:r w:rsidR="00CA375F" w:rsidRPr="00E523BF">
          <w:rPr>
            <w:rStyle w:val="-"/>
            <w:lang w:val="el-GR"/>
          </w:rPr>
          <w:t>.</w:t>
        </w:r>
        <w:r w:rsidR="00CA375F" w:rsidRPr="00392CC9">
          <w:rPr>
            <w:rStyle w:val="-"/>
          </w:rPr>
          <w:t>gov</w:t>
        </w:r>
        <w:r w:rsidR="00CA375F" w:rsidRPr="00E523BF">
          <w:rPr>
            <w:rStyle w:val="-"/>
            <w:lang w:val="el-GR"/>
          </w:rPr>
          <w:t>.</w:t>
        </w:r>
        <w:r w:rsidR="00CA375F" w:rsidRPr="00392CC9">
          <w:rPr>
            <w:rStyle w:val="-"/>
          </w:rPr>
          <w:t>gr</w:t>
        </w:r>
        <w:r w:rsidR="00CA375F" w:rsidRPr="00E523BF">
          <w:rPr>
            <w:rStyle w:val="-"/>
            <w:lang w:val="el-GR"/>
          </w:rPr>
          <w:t>/</w:t>
        </w:r>
        <w:r w:rsidR="00CA375F" w:rsidRPr="00392CC9">
          <w:rPr>
            <w:rStyle w:val="-"/>
          </w:rPr>
          <w:t>toypoyrgeio</w:t>
        </w:r>
        <w:r w:rsidR="00CA375F" w:rsidRPr="00E523BF">
          <w:rPr>
            <w:rStyle w:val="-"/>
            <w:lang w:val="el-GR"/>
          </w:rPr>
          <w:t>/</w:t>
        </w:r>
        <w:r w:rsidR="00CA375F" w:rsidRPr="00392CC9">
          <w:rPr>
            <w:rStyle w:val="-"/>
          </w:rPr>
          <w:t>diagwnismoi</w:t>
        </w:r>
        <w:r w:rsidR="00CA375F" w:rsidRPr="00E523BF">
          <w:rPr>
            <w:rStyle w:val="-"/>
            <w:lang w:val="el-GR"/>
          </w:rPr>
          <w:t>-</w:t>
        </w:r>
        <w:r w:rsidR="00CA375F" w:rsidRPr="00392CC9">
          <w:rPr>
            <w:rStyle w:val="-"/>
          </w:rPr>
          <w:t>ergwn</w:t>
        </w:r>
      </w:hyperlink>
      <w:r w:rsidR="00CA375F" w:rsidRPr="00E523BF">
        <w:rPr>
          <w:rStyle w:val="-"/>
          <w:lang w:val="el-GR"/>
        </w:rPr>
        <w:t xml:space="preserve"> </w:t>
      </w:r>
    </w:p>
    <w:p w14:paraId="70C7AE81" w14:textId="77777777" w:rsidR="00CA375F" w:rsidRPr="00BD302D" w:rsidRDefault="00CA375F" w:rsidP="00CA375F">
      <w:pPr>
        <w:suppressAutoHyphens w:val="0"/>
        <w:ind w:left="284"/>
        <w:contextualSpacing/>
        <w:jc w:val="left"/>
        <w:rPr>
          <w:rFonts w:cs="Times New Roman"/>
          <w:szCs w:val="22"/>
          <w:lang w:val="el-GR" w:eastAsia="el-GR"/>
        </w:rPr>
      </w:pPr>
    </w:p>
    <w:p w14:paraId="377E8D77" w14:textId="77777777" w:rsidR="00CA375F" w:rsidRDefault="00CA375F" w:rsidP="00CA375F">
      <w:pPr>
        <w:pStyle w:val="2"/>
        <w:spacing w:before="0" w:after="0"/>
        <w:rPr>
          <w:lang w:val="el-GR"/>
        </w:rPr>
      </w:pPr>
      <w:bookmarkStart w:id="9" w:name="_Toc208924352"/>
      <w:r>
        <w:rPr>
          <w:lang w:val="el-GR"/>
        </w:rPr>
        <w:t>1.7</w:t>
      </w:r>
      <w:r>
        <w:rPr>
          <w:lang w:val="el-GR"/>
        </w:rPr>
        <w:tab/>
        <w:t>Αρχές εφαρμοζόμενες στη διαδικασία σύναψης</w:t>
      </w:r>
      <w:bookmarkEnd w:id="9"/>
      <w:r>
        <w:rPr>
          <w:lang w:val="el-GR"/>
        </w:rPr>
        <w:t xml:space="preserve"> </w:t>
      </w:r>
    </w:p>
    <w:p w14:paraId="0D05D8CA" w14:textId="77777777" w:rsidR="00CA375F" w:rsidRDefault="00CA375F" w:rsidP="00CA375F">
      <w:pPr>
        <w:spacing w:before="240"/>
        <w:rPr>
          <w:lang w:val="el-GR"/>
        </w:rPr>
      </w:pPr>
      <w:r>
        <w:rPr>
          <w:lang w:val="el-GR"/>
        </w:rPr>
        <w:t>Οι οικονομικοί φορείς δεσμεύονται ότι:</w:t>
      </w:r>
    </w:p>
    <w:p w14:paraId="345A6698" w14:textId="77777777" w:rsidR="00CA375F" w:rsidRDefault="00CA375F" w:rsidP="00CA375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B1EAB51" w14:textId="77777777" w:rsidR="00CA375F" w:rsidRDefault="00CA375F" w:rsidP="00CA375F">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329EEA97" w14:textId="77777777" w:rsidR="00CA375F" w:rsidRPr="00E234DD" w:rsidRDefault="00CA375F" w:rsidP="00CA375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747A09CF" w14:textId="77777777" w:rsidR="00A727FF" w:rsidRPr="00E234DD" w:rsidRDefault="00A727FF" w:rsidP="00CA375F">
      <w:pPr>
        <w:rPr>
          <w:lang w:val="el-GR"/>
        </w:rPr>
      </w:pPr>
    </w:p>
    <w:p w14:paraId="08D733DA" w14:textId="77777777" w:rsidR="00A727FF" w:rsidRPr="00BF41C4" w:rsidRDefault="00A727FF" w:rsidP="00CA375F">
      <w:pPr>
        <w:rPr>
          <w:lang w:val="el-GR"/>
        </w:rPr>
      </w:pPr>
    </w:p>
    <w:p w14:paraId="6C583B64" w14:textId="77777777" w:rsidR="0077258B" w:rsidRDefault="0077258B" w:rsidP="00CA375F">
      <w:pPr>
        <w:rPr>
          <w:lang w:val="el-GR"/>
        </w:rPr>
      </w:pPr>
    </w:p>
    <w:p w14:paraId="7635EC06" w14:textId="77777777" w:rsidR="00FE200F" w:rsidRDefault="00FE200F" w:rsidP="00CA375F">
      <w:pPr>
        <w:rPr>
          <w:lang w:val="el-GR"/>
        </w:rPr>
      </w:pPr>
    </w:p>
    <w:p w14:paraId="0DAC99B2" w14:textId="77777777" w:rsidR="00FE200F" w:rsidRDefault="00FE200F" w:rsidP="00CA375F">
      <w:pPr>
        <w:rPr>
          <w:lang w:val="el-GR"/>
        </w:rPr>
      </w:pPr>
    </w:p>
    <w:p w14:paraId="3190EA5A" w14:textId="77777777" w:rsidR="00FE200F" w:rsidRDefault="00FE200F" w:rsidP="00CA375F">
      <w:pPr>
        <w:rPr>
          <w:lang w:val="el-GR"/>
        </w:rPr>
      </w:pPr>
    </w:p>
    <w:p w14:paraId="3273B163" w14:textId="77777777" w:rsidR="0045626B" w:rsidRDefault="0045626B" w:rsidP="00CA375F">
      <w:pPr>
        <w:rPr>
          <w:lang w:val="el-GR"/>
        </w:rPr>
      </w:pPr>
    </w:p>
    <w:p w14:paraId="1B68FB4F" w14:textId="77777777" w:rsidR="0045626B" w:rsidRDefault="0045626B" w:rsidP="00CA375F">
      <w:pPr>
        <w:rPr>
          <w:lang w:val="el-GR"/>
        </w:rPr>
      </w:pPr>
    </w:p>
    <w:p w14:paraId="257DBF19" w14:textId="77777777" w:rsidR="0045626B" w:rsidRDefault="0045626B" w:rsidP="00CA375F">
      <w:pPr>
        <w:rPr>
          <w:lang w:val="el-GR"/>
        </w:rPr>
      </w:pPr>
    </w:p>
    <w:p w14:paraId="6418DACD" w14:textId="77777777" w:rsidR="0045626B" w:rsidRPr="00BF41C4" w:rsidRDefault="0045626B" w:rsidP="00CA375F">
      <w:pPr>
        <w:rPr>
          <w:lang w:val="el-GR"/>
        </w:rPr>
      </w:pPr>
    </w:p>
    <w:p w14:paraId="0FEB54E8" w14:textId="77777777" w:rsidR="0077258B" w:rsidRPr="00BF41C4" w:rsidRDefault="0077258B" w:rsidP="00CA375F">
      <w:pPr>
        <w:rPr>
          <w:lang w:val="el-GR"/>
        </w:rPr>
      </w:pPr>
    </w:p>
    <w:p w14:paraId="5224F935" w14:textId="77777777" w:rsidR="0077258B" w:rsidRPr="00BF41C4" w:rsidRDefault="0077258B" w:rsidP="00CA375F">
      <w:pPr>
        <w:rPr>
          <w:lang w:val="el-GR"/>
        </w:rPr>
      </w:pPr>
    </w:p>
    <w:p w14:paraId="6F79578B" w14:textId="5BF9C491" w:rsidR="0077258B" w:rsidRDefault="0077258B" w:rsidP="00CA375F">
      <w:pPr>
        <w:rPr>
          <w:lang w:val="el-GR"/>
        </w:rPr>
      </w:pPr>
    </w:p>
    <w:p w14:paraId="17F6D09C" w14:textId="5CFFFAD4" w:rsidR="002443D5" w:rsidRDefault="002443D5" w:rsidP="00CA375F">
      <w:pPr>
        <w:rPr>
          <w:lang w:val="el-GR"/>
        </w:rPr>
      </w:pPr>
    </w:p>
    <w:p w14:paraId="634670B4" w14:textId="2C869172" w:rsidR="002443D5" w:rsidRDefault="002443D5" w:rsidP="00CA375F">
      <w:pPr>
        <w:rPr>
          <w:lang w:val="el-GR"/>
        </w:rPr>
      </w:pPr>
    </w:p>
    <w:p w14:paraId="41868999" w14:textId="37E1B163" w:rsidR="002443D5" w:rsidRDefault="002443D5" w:rsidP="00CA375F">
      <w:pPr>
        <w:rPr>
          <w:lang w:val="el-GR"/>
        </w:rPr>
      </w:pPr>
    </w:p>
    <w:p w14:paraId="685F0259" w14:textId="787EBD68" w:rsidR="002443D5" w:rsidRDefault="002443D5" w:rsidP="00CA375F">
      <w:pPr>
        <w:rPr>
          <w:lang w:val="el-GR"/>
        </w:rPr>
      </w:pPr>
    </w:p>
    <w:p w14:paraId="3135323F" w14:textId="7CEFA0AD" w:rsidR="002443D5" w:rsidRDefault="002443D5" w:rsidP="00CA375F">
      <w:pPr>
        <w:rPr>
          <w:lang w:val="el-GR"/>
        </w:rPr>
      </w:pPr>
    </w:p>
    <w:p w14:paraId="0FF4166B" w14:textId="6DF917BC" w:rsidR="002443D5" w:rsidRDefault="002443D5" w:rsidP="00CA375F">
      <w:pPr>
        <w:rPr>
          <w:lang w:val="el-GR"/>
        </w:rPr>
      </w:pPr>
    </w:p>
    <w:p w14:paraId="0810785E" w14:textId="39DE75D6" w:rsidR="002443D5" w:rsidRDefault="002443D5" w:rsidP="00CA375F">
      <w:pPr>
        <w:rPr>
          <w:lang w:val="el-GR"/>
        </w:rPr>
      </w:pPr>
    </w:p>
    <w:p w14:paraId="265B65FD" w14:textId="319FD6E9" w:rsidR="00BE3BD1" w:rsidRDefault="00BE3BD1" w:rsidP="00CA375F">
      <w:pPr>
        <w:rPr>
          <w:lang w:val="el-GR"/>
        </w:rPr>
      </w:pPr>
    </w:p>
    <w:p w14:paraId="5C046C9A" w14:textId="2E2F185E" w:rsidR="00BE3BD1" w:rsidRDefault="00BE3BD1" w:rsidP="00CA375F">
      <w:pPr>
        <w:rPr>
          <w:lang w:val="el-GR"/>
        </w:rPr>
      </w:pPr>
    </w:p>
    <w:p w14:paraId="5FC6A477" w14:textId="5870BA42" w:rsidR="00BE3BD1" w:rsidRDefault="00BE3BD1" w:rsidP="00CA375F">
      <w:pPr>
        <w:rPr>
          <w:lang w:val="el-GR"/>
        </w:rPr>
      </w:pPr>
    </w:p>
    <w:p w14:paraId="77A658E1" w14:textId="550703CF" w:rsidR="00BE3BD1" w:rsidRDefault="00BE3BD1" w:rsidP="00CA375F">
      <w:pPr>
        <w:rPr>
          <w:lang w:val="el-GR"/>
        </w:rPr>
      </w:pPr>
    </w:p>
    <w:p w14:paraId="0929FF55" w14:textId="639870B6" w:rsidR="00BE3BD1" w:rsidRDefault="00BE3BD1" w:rsidP="00CA375F">
      <w:pPr>
        <w:rPr>
          <w:lang w:val="el-GR"/>
        </w:rPr>
      </w:pPr>
    </w:p>
    <w:p w14:paraId="6A28E3CF" w14:textId="77777777" w:rsidR="00BE3BD1" w:rsidRDefault="00BE3BD1" w:rsidP="00CA375F">
      <w:pPr>
        <w:rPr>
          <w:lang w:val="el-GR"/>
        </w:rPr>
      </w:pPr>
    </w:p>
    <w:p w14:paraId="2704F83E" w14:textId="565A7546" w:rsidR="002443D5" w:rsidRDefault="002443D5" w:rsidP="00CA375F">
      <w:pPr>
        <w:rPr>
          <w:lang w:val="el-GR"/>
        </w:rPr>
      </w:pPr>
    </w:p>
    <w:p w14:paraId="5EFFB4C1" w14:textId="77777777" w:rsidR="00CA375F" w:rsidRPr="00FD1940" w:rsidRDefault="00CA375F" w:rsidP="00120733">
      <w:pPr>
        <w:pStyle w:val="2"/>
        <w:numPr>
          <w:ilvl w:val="0"/>
          <w:numId w:val="33"/>
        </w:numPr>
        <w:spacing w:after="0"/>
        <w:ind w:left="0" w:firstLine="0"/>
        <w:rPr>
          <w:sz w:val="28"/>
          <w:szCs w:val="28"/>
          <w:lang w:val="el-GR"/>
        </w:rPr>
      </w:pPr>
      <w:bookmarkStart w:id="10" w:name="_Toc208924353"/>
      <w:r w:rsidRPr="00FD1940">
        <w:rPr>
          <w:sz w:val="28"/>
          <w:szCs w:val="28"/>
          <w:lang w:val="el-GR"/>
        </w:rPr>
        <w:t>ΓΕΝΙΚΟΙ ΚΑΙ ΕΙΔΙΚΟΙ ΟΡΟΙ ΣΥΜΜΕΤΟΧΗΣ</w:t>
      </w:r>
      <w:bookmarkEnd w:id="10"/>
    </w:p>
    <w:p w14:paraId="12C6327F" w14:textId="77777777" w:rsidR="00CA375F" w:rsidRPr="00FD1940" w:rsidRDefault="00CA375F" w:rsidP="00CA375F">
      <w:pPr>
        <w:ind w:left="360"/>
        <w:rPr>
          <w:lang w:val="el-GR"/>
        </w:rPr>
      </w:pPr>
    </w:p>
    <w:p w14:paraId="588BF891" w14:textId="77777777" w:rsidR="00CA375F" w:rsidRDefault="00CA375F" w:rsidP="00CA375F">
      <w:pPr>
        <w:pStyle w:val="2"/>
        <w:rPr>
          <w:lang w:val="el-GR"/>
        </w:rPr>
      </w:pPr>
      <w:bookmarkStart w:id="11" w:name="_Toc208924354"/>
      <w:r>
        <w:rPr>
          <w:lang w:val="el-GR"/>
        </w:rPr>
        <w:t>2.1</w:t>
      </w:r>
      <w:r>
        <w:rPr>
          <w:lang w:val="el-GR"/>
        </w:rPr>
        <w:tab/>
        <w:t xml:space="preserve">Γενικές </w:t>
      </w:r>
      <w:r w:rsidRPr="00FD1940">
        <w:t>Πληροφορίες</w:t>
      </w:r>
      <w:bookmarkEnd w:id="11"/>
    </w:p>
    <w:p w14:paraId="0CCBC8FE" w14:textId="77777777" w:rsidR="00CA375F" w:rsidRDefault="00CA375F" w:rsidP="00CA375F">
      <w:pPr>
        <w:pStyle w:val="3"/>
        <w:spacing w:after="0"/>
        <w:rPr>
          <w:lang w:val="el-GR"/>
        </w:rPr>
      </w:pPr>
      <w:bookmarkStart w:id="12" w:name="_Toc208924355"/>
      <w:r>
        <w:rPr>
          <w:lang w:val="el-GR"/>
        </w:rPr>
        <w:t>2.1.1</w:t>
      </w:r>
      <w:r>
        <w:rPr>
          <w:lang w:val="el-GR"/>
        </w:rPr>
        <w:tab/>
        <w:t>Έγγραφα της σύμβασης</w:t>
      </w:r>
      <w:bookmarkEnd w:id="12"/>
    </w:p>
    <w:p w14:paraId="00EA647C" w14:textId="77777777" w:rsidR="00CA375F" w:rsidRPr="000E3B8B" w:rsidRDefault="00CA375F" w:rsidP="00CA375F">
      <w:pPr>
        <w:spacing w:before="120"/>
        <w:rPr>
          <w:lang w:val="el-GR"/>
        </w:rPr>
      </w:pPr>
      <w:r w:rsidRPr="000E3B8B">
        <w:rPr>
          <w:lang w:val="el-GR"/>
        </w:rPr>
        <w:t>Τα έγγραφα της παρούσας διαδικασίας σύναψης</w:t>
      </w:r>
      <w:r>
        <w:rPr>
          <w:lang w:val="el-GR"/>
        </w:rPr>
        <w:t xml:space="preserve"> της</w:t>
      </w:r>
      <w:r w:rsidRPr="00033488">
        <w:rPr>
          <w:lang w:val="el-GR"/>
        </w:rPr>
        <w:t xml:space="preserve"> </w:t>
      </w:r>
      <w:r w:rsidRPr="006A6D6F">
        <w:rPr>
          <w:lang w:val="el-GR"/>
        </w:rPr>
        <w:t>σύμβασης</w:t>
      </w:r>
      <w:r w:rsidRPr="000E3B8B">
        <w:rPr>
          <w:lang w:val="el-GR"/>
        </w:rPr>
        <w:t xml:space="preserve"> είναι τα ακόλουθα:</w:t>
      </w:r>
    </w:p>
    <w:p w14:paraId="3B1DA2F8" w14:textId="7766BB3D" w:rsidR="00CA375F" w:rsidRPr="006229AC" w:rsidRDefault="00CA375F" w:rsidP="0045626B">
      <w:pPr>
        <w:numPr>
          <w:ilvl w:val="0"/>
          <w:numId w:val="47"/>
        </w:numPr>
        <w:rPr>
          <w:color w:val="000000"/>
          <w:lang w:val="el-GR"/>
        </w:rPr>
      </w:pPr>
      <w:r w:rsidRPr="006229AC">
        <w:rPr>
          <w:color w:val="000000"/>
          <w:lang w:val="el-GR"/>
        </w:rPr>
        <w:t xml:space="preserve">Η με αρ. </w:t>
      </w:r>
      <w:r w:rsidR="00BE3BD1">
        <w:rPr>
          <w:b/>
          <w:color w:val="000000"/>
          <w:lang w:val="el-GR"/>
        </w:rPr>
        <w:t>602433/2025</w:t>
      </w:r>
      <w:r w:rsidRPr="006229AC">
        <w:rPr>
          <w:color w:val="000000"/>
          <w:lang w:val="el-GR"/>
        </w:rPr>
        <w:t xml:space="preserve"> Προκήρυξη της Σύμβασης (ΑΔΑΜ:</w:t>
      </w:r>
      <w:r w:rsidR="006229AC" w:rsidRPr="006229AC">
        <w:rPr>
          <w:color w:val="000000"/>
          <w:lang w:val="el-GR"/>
        </w:rPr>
        <w:t xml:space="preserve"> 2</w:t>
      </w:r>
      <w:r w:rsidR="002443D5">
        <w:rPr>
          <w:color w:val="000000"/>
          <w:lang w:val="el-GR"/>
        </w:rPr>
        <w:t>5</w:t>
      </w:r>
      <w:r w:rsidR="006229AC" w:rsidRPr="006229AC">
        <w:rPr>
          <w:color w:val="000000"/>
          <w:lang w:val="en-US"/>
        </w:rPr>
        <w:t>PROC</w:t>
      </w:r>
      <w:r w:rsidR="00E664A7">
        <w:rPr>
          <w:color w:val="000000"/>
          <w:lang w:val="el-GR"/>
        </w:rPr>
        <w:t>0</w:t>
      </w:r>
      <w:r w:rsidR="00E664A7" w:rsidRPr="00E664A7">
        <w:rPr>
          <w:color w:val="000000"/>
          <w:lang w:val="el-GR"/>
        </w:rPr>
        <w:t>17557826</w:t>
      </w:r>
      <w:r w:rsidRPr="00E664A7">
        <w:rPr>
          <w:color w:val="000000"/>
          <w:lang w:val="el-GR"/>
        </w:rPr>
        <w:t>), όπ</w:t>
      </w:r>
      <w:r w:rsidRPr="006229AC">
        <w:rPr>
          <w:color w:val="000000"/>
          <w:lang w:val="el-GR"/>
        </w:rPr>
        <w:t>ως αυτή έχει δημοσιευτεί στην  Επίσημη Εφημερίδα της Ευρωπαϊκής Ένωσης.</w:t>
      </w:r>
    </w:p>
    <w:p w14:paraId="0E44FE26" w14:textId="3FEFE9DD" w:rsidR="00CA375F" w:rsidRDefault="00CA375F" w:rsidP="00CA375F">
      <w:pPr>
        <w:numPr>
          <w:ilvl w:val="0"/>
          <w:numId w:val="47"/>
        </w:numPr>
        <w:rPr>
          <w:color w:val="000000"/>
          <w:lang w:val="el-GR"/>
        </w:rPr>
      </w:pPr>
      <w:r w:rsidRPr="00B46F8F">
        <w:rPr>
          <w:color w:val="000000"/>
          <w:lang w:val="el-GR"/>
        </w:rPr>
        <w:t>Τ</w:t>
      </w:r>
      <w:r>
        <w:rPr>
          <w:color w:val="000000"/>
          <w:lang w:val="el-GR"/>
        </w:rPr>
        <w:t xml:space="preserve">ο </w:t>
      </w:r>
      <w:r w:rsidRPr="00B46F8F">
        <w:rPr>
          <w:color w:val="000000"/>
          <w:lang w:val="el-GR"/>
        </w:rPr>
        <w:t>Ευρωπαϊκό Ενιαίο Έγγραφο Σύμβασης [ΕΕΕΣ].</w:t>
      </w:r>
    </w:p>
    <w:p w14:paraId="71995130" w14:textId="77777777" w:rsidR="00120733" w:rsidRPr="00B46F8F" w:rsidRDefault="00120733" w:rsidP="00120733">
      <w:pPr>
        <w:numPr>
          <w:ilvl w:val="0"/>
          <w:numId w:val="47"/>
        </w:numPr>
        <w:rPr>
          <w:color w:val="000000"/>
          <w:lang w:val="el-GR"/>
        </w:rPr>
      </w:pPr>
      <w:r w:rsidRPr="00B46F8F">
        <w:rPr>
          <w:color w:val="000000"/>
          <w:lang w:val="el-GR"/>
        </w:rPr>
        <w:t>Η παρούσα Διακήρυξη με τα Παραρτήματα που αποτελούν αναπόσπαστο μέρος αυτής.</w:t>
      </w:r>
    </w:p>
    <w:p w14:paraId="07D6B7DF" w14:textId="77777777" w:rsidR="00CA375F" w:rsidRPr="00B46F8F" w:rsidRDefault="00CA375F" w:rsidP="00CA375F">
      <w:pPr>
        <w:numPr>
          <w:ilvl w:val="0"/>
          <w:numId w:val="47"/>
        </w:numPr>
        <w:rPr>
          <w:color w:val="000000"/>
          <w:lang w:val="el-GR"/>
        </w:rPr>
      </w:pPr>
      <w:r w:rsidRPr="00B46F8F">
        <w:rPr>
          <w:color w:val="000000"/>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358A51A" w14:textId="77777777" w:rsidR="00CA375F" w:rsidRPr="00CE0E59" w:rsidRDefault="00CA375F" w:rsidP="00CA375F">
      <w:pPr>
        <w:numPr>
          <w:ilvl w:val="0"/>
          <w:numId w:val="47"/>
        </w:numPr>
        <w:rPr>
          <w:color w:val="000000"/>
          <w:lang w:val="el-GR"/>
        </w:rPr>
      </w:pPr>
      <w:r w:rsidRPr="00B46F8F">
        <w:rPr>
          <w:color w:val="000000"/>
          <w:lang w:val="el-GR"/>
        </w:rPr>
        <w:t>Τ</w:t>
      </w:r>
      <w:r>
        <w:rPr>
          <w:color w:val="000000"/>
          <w:lang w:val="el-GR"/>
        </w:rPr>
        <w:t>ο σχέδιο της Σ</w:t>
      </w:r>
      <w:r w:rsidRPr="00B46F8F">
        <w:rPr>
          <w:color w:val="000000"/>
          <w:lang w:val="el-GR"/>
        </w:rPr>
        <w:t xml:space="preserve">ύμβασης με τα Παραρτήματά της. </w:t>
      </w:r>
    </w:p>
    <w:p w14:paraId="0AC2AE0A" w14:textId="77777777" w:rsidR="00CA375F" w:rsidRDefault="00CA375F" w:rsidP="00CA375F">
      <w:pPr>
        <w:pStyle w:val="3"/>
        <w:spacing w:after="0"/>
        <w:rPr>
          <w:lang w:val="el-GR"/>
        </w:rPr>
      </w:pPr>
      <w:bookmarkStart w:id="13" w:name="_Toc208924356"/>
      <w:r w:rsidRPr="00631BAC">
        <w:rPr>
          <w:lang w:val="el-GR"/>
        </w:rPr>
        <w:t>2.1.2</w:t>
      </w:r>
      <w:r w:rsidRPr="00631BAC">
        <w:rPr>
          <w:lang w:val="el-GR"/>
        </w:rPr>
        <w:tab/>
        <w:t>Επικοινωνία</w:t>
      </w:r>
      <w:r>
        <w:rPr>
          <w:lang w:val="el-GR"/>
        </w:rPr>
        <w:t xml:space="preserve"> - Πρόσβαση στα έγγραφα της Σύμβασης</w:t>
      </w:r>
      <w:bookmarkEnd w:id="13"/>
    </w:p>
    <w:p w14:paraId="699B7612" w14:textId="77777777" w:rsidR="00CA375F" w:rsidRDefault="00CA375F" w:rsidP="00CA375F">
      <w:pPr>
        <w:spacing w:before="120"/>
        <w:rPr>
          <w:lang w:val="el-GR"/>
        </w:rPr>
      </w:pPr>
      <w:r w:rsidRPr="0036533F">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5" w:history="1">
        <w:r w:rsidRPr="003523CC">
          <w:rPr>
            <w:rStyle w:val="-"/>
            <w:lang w:val="el-GR"/>
          </w:rPr>
          <w:t>www.promitheus.gov.gr</w:t>
        </w:r>
      </w:hyperlink>
      <w:r>
        <w:rPr>
          <w:lang w:val="el-GR"/>
        </w:rPr>
        <w:t xml:space="preserve"> </w:t>
      </w:r>
      <w:r w:rsidRPr="0036533F">
        <w:rPr>
          <w:lang w:val="el-GR"/>
        </w:rPr>
        <w:t>του ως άνω συστήματος.</w:t>
      </w:r>
    </w:p>
    <w:p w14:paraId="0C0D7279" w14:textId="77777777" w:rsidR="00CA375F" w:rsidRDefault="00CA375F" w:rsidP="00CA375F">
      <w:pPr>
        <w:pStyle w:val="3"/>
        <w:spacing w:after="0"/>
        <w:rPr>
          <w:lang w:val="el-GR"/>
        </w:rPr>
      </w:pPr>
      <w:bookmarkStart w:id="14" w:name="_Toc208924357"/>
      <w:r>
        <w:rPr>
          <w:lang w:val="el-GR"/>
        </w:rPr>
        <w:t>2.1.3</w:t>
      </w:r>
      <w:r>
        <w:rPr>
          <w:lang w:val="el-GR"/>
        </w:rPr>
        <w:tab/>
        <w:t>Παροχή Διευκρινίσεων</w:t>
      </w:r>
      <w:bookmarkEnd w:id="14"/>
    </w:p>
    <w:p w14:paraId="7AED4EF1" w14:textId="77777777" w:rsidR="00CA375F" w:rsidRDefault="00CA375F" w:rsidP="00CA375F">
      <w:pPr>
        <w:spacing w:before="120"/>
        <w:rPr>
          <w:lang w:val="el-GR"/>
        </w:rPr>
      </w:pPr>
      <w:r>
        <w:rPr>
          <w:lang w:val="el-GR"/>
        </w:rPr>
        <w:t xml:space="preserve">Τα σχετικά αιτήματα παροχής διευκρινίσεων υποβάλλονται </w:t>
      </w:r>
      <w:r w:rsidRPr="005836F5">
        <w:rPr>
          <w:lang w:val="el-GR"/>
        </w:rPr>
        <w:t>ηλεκτρονικά</w:t>
      </w:r>
      <w:r>
        <w:rPr>
          <w:lang w:val="el-GR"/>
        </w:rPr>
        <w:t xml:space="preserve">, το αργότερο </w:t>
      </w:r>
      <w:r w:rsidRPr="00C746F2">
        <w:rPr>
          <w:b/>
          <w:lang w:val="el-GR"/>
        </w:rPr>
        <w:t>δεκαπέντε</w:t>
      </w:r>
      <w:r>
        <w:rPr>
          <w:lang w:val="el-GR"/>
        </w:rPr>
        <w:t xml:space="preserve"> </w:t>
      </w:r>
      <w:r w:rsidRPr="002C7C26">
        <w:rPr>
          <w:lang w:val="el-GR"/>
        </w:rPr>
        <w:t>(</w:t>
      </w:r>
      <w:r w:rsidRPr="002C7C26">
        <w:rPr>
          <w:b/>
          <w:lang w:val="el-GR"/>
        </w:rPr>
        <w:t>15)</w:t>
      </w:r>
      <w:r w:rsidRPr="002A285C">
        <w:rPr>
          <w:b/>
          <w:lang w:val="el-GR"/>
        </w:rPr>
        <w:t xml:space="preserve"> </w:t>
      </w:r>
      <w:r w:rsidRPr="00C746F2">
        <w:rPr>
          <w:b/>
          <w:lang w:val="el-GR"/>
        </w:rPr>
        <w:t>ημέρες</w:t>
      </w:r>
      <w:r>
        <w:rPr>
          <w:lang w:val="el-GR"/>
        </w:rPr>
        <w:t xml:space="preserve"> πριν την καταληκτική ημερομηνία υποβολής προσφορών και απαντώνται αντίστοιχα, </w:t>
      </w:r>
      <w:r>
        <w:rPr>
          <w:color w:val="000000"/>
          <w:lang w:val="el-GR"/>
        </w:rPr>
        <w:t>στο πλαίσιο της παρούσας,</w:t>
      </w:r>
      <w:r>
        <w:rPr>
          <w:lang w:val="el-GR"/>
        </w:rPr>
        <w:t xml:space="preserve"> </w:t>
      </w:r>
      <w:r>
        <w:rPr>
          <w:color w:val="000000"/>
          <w:lang w:val="el-GR"/>
        </w:rPr>
        <w:t xml:space="preserve">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6" w:history="1">
        <w:r>
          <w:rPr>
            <w:rStyle w:val="-"/>
            <w:lang w:val="el-GR"/>
          </w:rPr>
          <w:t>www.promitheus.gov.gr</w:t>
        </w:r>
      </w:hyperlink>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w:t>
      </w:r>
      <w:r w:rsidRPr="001B0064">
        <w:rPr>
          <w:lang w:val="el-GR"/>
        </w:rPr>
        <w:t>ηλεκτρονικά</w:t>
      </w:r>
      <w:r>
        <w:rPr>
          <w:lang w:val="el-GR"/>
        </w:rPr>
        <w:t xml:space="preserve"> υπογεγραμμένο. Αιτήματα παροχής διευκρινίσεων που είτε υποβάλλονται με άλλο τρόπο είτε το ηλεκτρονικό αρχείο που τα συνοδεύει δεν είναι </w:t>
      </w:r>
      <w:r w:rsidRPr="001B0064">
        <w:rPr>
          <w:lang w:val="el-GR"/>
        </w:rPr>
        <w:t>ηλεκτρονικά</w:t>
      </w:r>
      <w:r>
        <w:rPr>
          <w:lang w:val="el-GR"/>
        </w:rPr>
        <w:t xml:space="preserve"> υπογεγραμμένο, δεν εξετάζονται.</w:t>
      </w:r>
    </w:p>
    <w:p w14:paraId="7CFA5C39" w14:textId="77777777" w:rsidR="00CA375F" w:rsidRPr="00F306C7" w:rsidRDefault="00CA375F" w:rsidP="00CA375F">
      <w:pPr>
        <w:tabs>
          <w:tab w:val="left" w:pos="-2268"/>
          <w:tab w:val="left" w:pos="-2127"/>
          <w:tab w:val="left" w:pos="567"/>
        </w:tabs>
        <w:rPr>
          <w:lang w:val="el-GR"/>
        </w:rPr>
      </w:pPr>
      <w:r w:rsidRPr="00F306C7">
        <w:rPr>
          <w:lang w:val="el-GR"/>
        </w:rPr>
        <w:t xml:space="preserve">Οι </w:t>
      </w:r>
      <w:r w:rsidRPr="00941017">
        <w:rPr>
          <w:lang w:val="el-GR"/>
        </w:rPr>
        <w:t>παραπάνω</w:t>
      </w:r>
      <w:r w:rsidRPr="00F306C7">
        <w:rPr>
          <w:lang w:val="el-GR"/>
        </w:rPr>
        <w:t xml:space="preserve">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7" w:history="1">
        <w:r w:rsidRPr="00F306C7">
          <w:rPr>
            <w:rStyle w:val="-"/>
            <w:lang w:val="el-GR" w:eastAsia="el-GR"/>
          </w:rPr>
          <w:t>www.promitheus.gov.gr</w:t>
        </w:r>
      </w:hyperlink>
      <w:r>
        <w:rPr>
          <w:lang w:val="el-GR"/>
        </w:rPr>
        <w:t xml:space="preserve"> του ΕΣΗΔΗΣ</w:t>
      </w:r>
      <w:r w:rsidRPr="00F306C7">
        <w:rPr>
          <w:lang w:val="el-GR"/>
        </w:rPr>
        <w:t xml:space="preserve"> το αργότερο</w:t>
      </w:r>
      <w:r>
        <w:rPr>
          <w:lang w:val="el-GR"/>
        </w:rPr>
        <w:t xml:space="preserve"> </w:t>
      </w:r>
      <w:r w:rsidRPr="005C4C26">
        <w:rPr>
          <w:b/>
          <w:lang w:val="el-GR"/>
        </w:rPr>
        <w:t>έξι (6)</w:t>
      </w:r>
      <w:r w:rsidRPr="00843D99">
        <w:rPr>
          <w:b/>
          <w:lang w:val="el-GR"/>
        </w:rPr>
        <w:t xml:space="preserve"> </w:t>
      </w:r>
      <w:r>
        <w:rPr>
          <w:b/>
          <w:lang w:val="el-GR"/>
        </w:rPr>
        <w:t>η</w:t>
      </w:r>
      <w:r w:rsidRPr="00843D99">
        <w:rPr>
          <w:b/>
          <w:lang w:val="el-GR"/>
        </w:rPr>
        <w:t>μέρες πριν από τη λήξη</w:t>
      </w:r>
      <w:r w:rsidRPr="00F306C7">
        <w:rPr>
          <w:lang w:val="el-GR"/>
        </w:rPr>
        <w:t xml:space="preserve"> της ημερο</w:t>
      </w:r>
      <w:r>
        <w:rPr>
          <w:lang w:val="el-GR"/>
        </w:rPr>
        <w:t xml:space="preserve">μηνίας υποβολής των προσφορών. </w:t>
      </w:r>
      <w:r w:rsidRPr="00F306C7">
        <w:rPr>
          <w:lang w:val="el-GR"/>
        </w:rPr>
        <w:t>Κανένας υ</w:t>
      </w:r>
      <w:r>
        <w:rPr>
          <w:lang w:val="el-GR"/>
        </w:rPr>
        <w:t>ποψήφιος δεν μπορεί να επικαλεσθ</w:t>
      </w:r>
      <w:r w:rsidRPr="00F306C7">
        <w:rPr>
          <w:lang w:val="el-GR"/>
        </w:rPr>
        <w:t>εί προφορικές απαντήσεις εκ μέρους της Αναθέτουσας Αρχής.</w:t>
      </w:r>
    </w:p>
    <w:p w14:paraId="2BB0ED78" w14:textId="77777777" w:rsidR="00CA375F" w:rsidRDefault="00CA375F" w:rsidP="00CA375F">
      <w:pPr>
        <w:tabs>
          <w:tab w:val="left" w:pos="567"/>
        </w:tabs>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D92EAB0" w14:textId="77777777" w:rsidR="00CA375F" w:rsidRDefault="00CA375F" w:rsidP="00CA375F">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0302D6">
        <w:rPr>
          <w:b/>
          <w:lang w:val="el-GR"/>
        </w:rPr>
        <w:t>έξι (6) ημέρες</w:t>
      </w:r>
      <w:r>
        <w:rPr>
          <w:lang w:val="el-GR"/>
        </w:rPr>
        <w:t xml:space="preserve"> πριν από την προθεσμία που ορίζεται για την παραλαβή των προσφορών, </w:t>
      </w:r>
    </w:p>
    <w:p w14:paraId="48423076" w14:textId="77777777" w:rsidR="00CA375F" w:rsidRDefault="00CA375F" w:rsidP="00CA375F">
      <w:pPr>
        <w:rPr>
          <w:lang w:val="el-GR"/>
        </w:rPr>
      </w:pPr>
      <w:r>
        <w:rPr>
          <w:lang w:val="el-GR"/>
        </w:rPr>
        <w:t>β) όταν τα έγγραφα της σύμβασης υφίστανται σημαντικές αλλαγές.</w:t>
      </w:r>
    </w:p>
    <w:p w14:paraId="2E4A067F" w14:textId="77777777" w:rsidR="00CA375F" w:rsidRDefault="00CA375F" w:rsidP="00CA375F">
      <w:pPr>
        <w:rPr>
          <w:lang w:val="el-GR"/>
        </w:rPr>
      </w:pPr>
      <w:r>
        <w:rPr>
          <w:lang w:val="el-GR"/>
        </w:rPr>
        <w:t>Η διάρκεια της παράτασης θα είναι ανάλογη με τη σπουδαιότητα των πληροφοριών ή των αλλαγών.</w:t>
      </w:r>
    </w:p>
    <w:p w14:paraId="68E7F1A1" w14:textId="58567E4A" w:rsidR="00CA375F" w:rsidRDefault="00CA375F" w:rsidP="00CA375F">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FE71B4">
        <w:rPr>
          <w:lang w:val="el-GR"/>
        </w:rPr>
        <w:t>η παράταση της προθεσμίας εναπόκειται στη διακριτική ευχέρεια της αναθέτουσας αρχής</w:t>
      </w:r>
      <w:r>
        <w:rPr>
          <w:lang w:val="el-GR"/>
        </w:rPr>
        <w:t>.</w:t>
      </w:r>
    </w:p>
    <w:p w14:paraId="1E06D5E9" w14:textId="77777777" w:rsidR="002443D5" w:rsidRPr="00120733" w:rsidRDefault="002443D5" w:rsidP="002443D5">
      <w:pPr>
        <w:spacing w:line="249" w:lineRule="auto"/>
        <w:ind w:left="7" w:right="26"/>
        <w:rPr>
          <w:lang w:val="el-GR"/>
        </w:rPr>
      </w:pPr>
      <w:r w:rsidRPr="00120733">
        <w:rPr>
          <w:lang w:val="el-GR"/>
        </w:rPr>
        <w:t>Η αναθέτουσα αρχή, με ειδικά αιτιολογημένη απόφασή της,</w:t>
      </w:r>
      <w:r w:rsidRPr="00120733">
        <w:rPr>
          <w:color w:val="5B9BD5"/>
          <w:lang w:val="el-GR"/>
        </w:rPr>
        <w:t xml:space="preserve"> </w:t>
      </w:r>
      <w:r w:rsidRPr="00120733">
        <w:rPr>
          <w:lang w:val="el-GR"/>
        </w:rPr>
        <w:t xml:space="preserve">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252D8FDF" w14:textId="77777777" w:rsidR="00CA375F" w:rsidRPr="00FE60DD" w:rsidRDefault="00CA375F" w:rsidP="00CA375F">
      <w:pPr>
        <w:rPr>
          <w:lang w:val="el-GR"/>
        </w:rPr>
      </w:pPr>
      <w:r w:rsidRPr="00FE60DD">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5FF52471" w14:textId="77777777" w:rsidR="00CA375F" w:rsidRDefault="00CA375F" w:rsidP="00CA375F">
      <w:pPr>
        <w:pStyle w:val="3"/>
        <w:spacing w:after="0"/>
        <w:rPr>
          <w:lang w:val="el-GR"/>
        </w:rPr>
      </w:pPr>
      <w:bookmarkStart w:id="15" w:name="_Toc208924358"/>
      <w:r>
        <w:rPr>
          <w:lang w:val="el-GR"/>
        </w:rPr>
        <w:t>2.1.4</w:t>
      </w:r>
      <w:r>
        <w:rPr>
          <w:lang w:val="el-GR"/>
        </w:rPr>
        <w:tab/>
        <w:t>Γλώσσα</w:t>
      </w:r>
      <w:bookmarkEnd w:id="15"/>
    </w:p>
    <w:p w14:paraId="1F6B1BDF" w14:textId="77777777" w:rsidR="00DE42D1" w:rsidRDefault="00CA375F" w:rsidP="00CA375F">
      <w:pPr>
        <w:spacing w:before="120"/>
        <w:rPr>
          <w:lang w:val="el-GR"/>
        </w:rPr>
      </w:pPr>
      <w:r w:rsidRPr="00E13831">
        <w:rPr>
          <w:lang w:val="el-GR"/>
        </w:rPr>
        <w:t xml:space="preserve">Τα έγγραφα της σύμβασης έχουν συνταχθεί στην ελληνική γλώσσα. </w:t>
      </w:r>
    </w:p>
    <w:p w14:paraId="5A83F95C" w14:textId="627E395A" w:rsidR="00CA375F" w:rsidRPr="00E13831" w:rsidRDefault="00CA375F" w:rsidP="00CA375F">
      <w:pPr>
        <w:spacing w:before="120"/>
        <w:rPr>
          <w:lang w:val="el-GR"/>
        </w:rPr>
      </w:pPr>
      <w:r w:rsidRPr="00E13831">
        <w:rPr>
          <w:lang w:val="el-GR"/>
        </w:rPr>
        <w:t>Τυχόν προδικαστικές προσφυγές υποβάλλονται στην ελληνική γλώσσα.</w:t>
      </w:r>
    </w:p>
    <w:p w14:paraId="1402375C" w14:textId="77777777" w:rsidR="00CA375F" w:rsidRDefault="00CA375F" w:rsidP="00CA375F">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Pr>
          <w:b/>
          <w:szCs w:val="22"/>
          <w:lang w:val="el-GR" w:eastAsia="el-GR"/>
        </w:rPr>
        <w:t xml:space="preserve">, </w:t>
      </w:r>
      <w:r>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34127E58" w14:textId="77777777" w:rsidR="00CA375F" w:rsidRPr="00B97150" w:rsidRDefault="00CA375F" w:rsidP="00CA375F">
      <w:pPr>
        <w:suppressAutoHyphens w:val="0"/>
        <w:autoSpaceDE w:val="0"/>
        <w:autoSpaceDN w:val="0"/>
        <w:adjustRightInd w:val="0"/>
        <w:spacing w:before="120"/>
        <w:rPr>
          <w:strike/>
          <w:szCs w:val="22"/>
          <w:lang w:val="el-GR" w:eastAsia="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4485B91B" w14:textId="77777777" w:rsidR="00CA375F" w:rsidRPr="00F9184D" w:rsidRDefault="00CA375F" w:rsidP="00CA375F">
      <w:pPr>
        <w:suppressAutoHyphens w:val="0"/>
        <w:autoSpaceDE w:val="0"/>
        <w:autoSpaceDN w:val="0"/>
        <w:adjustRightInd w:val="0"/>
        <w:spacing w:before="120"/>
        <w:rPr>
          <w:strike/>
          <w:szCs w:val="22"/>
          <w:lang w:val="el-GR" w:eastAsia="el-GR"/>
        </w:rPr>
      </w:pPr>
      <w:r w:rsidRPr="003F64DB">
        <w:rPr>
          <w:iCs/>
          <w:lang w:val="el-GR"/>
        </w:rPr>
        <w:t>Τα επισυναπτόμενα στην τεχνική προσφορά (τεχνικά φυλλάδια, προσπέκτους,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591B110E" w14:textId="77777777" w:rsidR="00CA375F" w:rsidRDefault="00CA375F" w:rsidP="00CA375F">
      <w:pPr>
        <w:suppressAutoHyphens w:val="0"/>
        <w:autoSpaceDE w:val="0"/>
        <w:autoSpaceDN w:val="0"/>
        <w:adjustRightInd w:val="0"/>
        <w:spacing w:before="120"/>
        <w:rPr>
          <w:lang w:val="el-GR"/>
        </w:rPr>
      </w:pPr>
      <w:r>
        <w:rPr>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7E6A3487" w14:textId="77777777" w:rsidR="00CA375F" w:rsidRDefault="00CA375F" w:rsidP="00CA375F">
      <w:pPr>
        <w:pStyle w:val="3"/>
        <w:spacing w:after="0"/>
        <w:rPr>
          <w:color w:val="000000"/>
          <w:lang w:val="el-GR"/>
        </w:rPr>
      </w:pPr>
      <w:bookmarkStart w:id="16" w:name="_Toc208924359"/>
      <w:r>
        <w:rPr>
          <w:lang w:val="el-GR"/>
        </w:rPr>
        <w:t>2.1.5</w:t>
      </w:r>
      <w:r>
        <w:rPr>
          <w:lang w:val="el-GR"/>
        </w:rPr>
        <w:tab/>
        <w:t>Εγγυήσεις</w:t>
      </w:r>
      <w:bookmarkEnd w:id="16"/>
    </w:p>
    <w:p w14:paraId="4B6E1534" w14:textId="77777777" w:rsidR="00CA375F" w:rsidRDefault="00CA375F" w:rsidP="00CA375F">
      <w:pPr>
        <w:rPr>
          <w:color w:val="000000"/>
          <w:lang w:val="el-GR"/>
        </w:rPr>
      </w:pPr>
      <w:r>
        <w:rPr>
          <w:color w:val="000000"/>
          <w:lang w:val="el-GR"/>
        </w:rPr>
        <w:t xml:space="preserve">Οι </w:t>
      </w:r>
      <w:r w:rsidRPr="0013513F">
        <w:rPr>
          <w:color w:val="000000"/>
          <w:lang w:val="el-GR"/>
        </w:rPr>
        <w:t>εγγυητικές</w:t>
      </w:r>
      <w:r>
        <w:rPr>
          <w:color w:val="000000"/>
          <w:lang w:val="el-GR"/>
        </w:rPr>
        <w:t xml:space="preserve"> επιστολές των παραγράφων 2.2.2 και 4.1. εκδίδονται από πιστωτικά </w:t>
      </w:r>
      <w:r w:rsidRPr="00E13831">
        <w:rPr>
          <w:color w:val="000000"/>
          <w:lang w:val="el-GR"/>
        </w:rPr>
        <w:t>ιδρύματα ή χρηματοδοτικά ιδρύματα ή ασφαλιστικές επιχειρήσεις κατά την έννοια των περιπτώσεων β΄ και γ΄ της παρ. 1 του άρθρου 14 του ν. 4364/ 2016 (</w:t>
      </w:r>
      <w:r>
        <w:rPr>
          <w:color w:val="000000"/>
          <w:lang w:val="el-GR"/>
        </w:rPr>
        <w:t xml:space="preserve">ΦΕΚ </w:t>
      </w:r>
      <w:r w:rsidRPr="00E13831">
        <w:rPr>
          <w:color w:val="000000"/>
          <w:lang w:val="el-GR"/>
        </w:rPr>
        <w:t>Α΄13), που λειτουργούν νόμιμα στα κράτη - μέλη της</w:t>
      </w:r>
      <w:r>
        <w:rPr>
          <w:color w:val="000000"/>
          <w:lang w:val="el-GR"/>
        </w:rPr>
        <w:t xml:space="preserve">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w:t>
      </w:r>
      <w:r w:rsidRPr="0007768F">
        <w:rPr>
          <w:color w:val="000000"/>
          <w:lang w:val="el-GR"/>
        </w:rPr>
        <w:t>από το Τ.Μ.Ε.Δ.Ε.</w:t>
      </w:r>
      <w:r>
        <w:rPr>
          <w:color w:val="000000"/>
          <w:lang w:val="el-GR"/>
        </w:rPr>
        <w:t xml:space="preserve">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93056F6" w14:textId="77777777" w:rsidR="00CA375F" w:rsidRDefault="00CA375F" w:rsidP="00CA375F">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E850ADD" w14:textId="77777777" w:rsidR="00CA375F" w:rsidRDefault="00CA375F" w:rsidP="00CA375F">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F82FB9">
        <w:rPr>
          <w:color w:val="000000"/>
          <w:lang w:val="el-GR"/>
        </w:rPr>
        <w:t>ζ) τους όρους ότι:</w:t>
      </w:r>
      <w:r>
        <w:rPr>
          <w:color w:val="000000"/>
          <w:lang w:val="el-GR"/>
        </w:rPr>
        <w:t xml:space="preserve">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CD1B07">
        <w:rPr>
          <w:color w:val="000000"/>
          <w:lang w:val="el-GR"/>
        </w:rPr>
        <w:t xml:space="preserve"> </w:t>
      </w:r>
      <w:r>
        <w:rPr>
          <w:color w:val="000000"/>
          <w:lang w:val="el-GR"/>
        </w:rPr>
        <w:t xml:space="preserve">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40FE7E8D" w14:textId="77777777" w:rsidR="00CA375F" w:rsidRPr="00047B8B" w:rsidRDefault="00CA375F" w:rsidP="00CA375F">
      <w:pPr>
        <w:rPr>
          <w:color w:val="000000"/>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7E49BEE3" w14:textId="289D5A7A" w:rsidR="00CA375F" w:rsidRDefault="00CA375F" w:rsidP="00CA375F">
      <w:pPr>
        <w:rPr>
          <w:i/>
          <w:iCs/>
          <w:color w:val="5B9BD5"/>
          <w:lang w:val="el-GR"/>
        </w:rPr>
      </w:pPr>
      <w:r>
        <w:rPr>
          <w:color w:val="000000"/>
          <w:lang w:val="el-GR"/>
        </w:rPr>
        <w:t xml:space="preserve">Υποδείγματα Εγγυητικών παρατίθενται στο </w:t>
      </w:r>
      <w:r w:rsidRPr="00035943">
        <w:rPr>
          <w:b/>
          <w:color w:val="000000"/>
          <w:lang w:val="el-GR"/>
        </w:rPr>
        <w:t xml:space="preserve">Παράρτημα </w:t>
      </w:r>
      <w:r w:rsidRPr="00035943">
        <w:rPr>
          <w:b/>
          <w:color w:val="000000"/>
          <w:lang w:val="en-US"/>
        </w:rPr>
        <w:t>V</w:t>
      </w:r>
      <w:r w:rsidRPr="001A6A42">
        <w:rPr>
          <w:color w:val="000000"/>
          <w:lang w:val="el-GR"/>
        </w:rPr>
        <w:t xml:space="preserve"> της</w:t>
      </w:r>
      <w:r>
        <w:rPr>
          <w:color w:val="000000"/>
          <w:lang w:val="el-GR"/>
        </w:rPr>
        <w:t xml:space="preserve"> παρούσης</w:t>
      </w:r>
      <w:r w:rsidRPr="00855E31">
        <w:rPr>
          <w:color w:val="000000"/>
          <w:lang w:val="el-GR"/>
        </w:rPr>
        <w:t>.</w:t>
      </w:r>
      <w:r>
        <w:rPr>
          <w:color w:val="000000"/>
          <w:lang w:val="el-GR"/>
        </w:rPr>
        <w:t xml:space="preserve"> </w:t>
      </w:r>
    </w:p>
    <w:p w14:paraId="6E2CF83B" w14:textId="77777777" w:rsidR="00CA375F" w:rsidRDefault="00CA375F" w:rsidP="00CA375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E3BF3AE" w14:textId="77777777" w:rsidR="00CA375F" w:rsidRDefault="00CA375F" w:rsidP="00CA375F">
      <w:pPr>
        <w:pStyle w:val="3"/>
        <w:spacing w:after="120"/>
        <w:rPr>
          <w:lang w:val="el-GR"/>
        </w:rPr>
      </w:pPr>
      <w:bookmarkStart w:id="17" w:name="_Toc208924360"/>
      <w:r>
        <w:rPr>
          <w:lang w:val="el-GR"/>
        </w:rPr>
        <w:t>2.1.6</w:t>
      </w:r>
      <w:r>
        <w:rPr>
          <w:lang w:val="el-GR"/>
        </w:rPr>
        <w:tab/>
        <w:t>Προστασία Προσωπικών Δεδομένων</w:t>
      </w:r>
      <w:bookmarkEnd w:id="17"/>
    </w:p>
    <w:p w14:paraId="6D004AFA" w14:textId="77777777" w:rsidR="00CA375F" w:rsidRPr="00924408" w:rsidRDefault="00CA375F" w:rsidP="00CA375F">
      <w:pPr>
        <w:rPr>
          <w:lang w:val="el-GR"/>
        </w:rPr>
      </w:pPr>
      <w:r w:rsidRPr="00924408">
        <w:rPr>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3F4940D2" w14:textId="77777777" w:rsidR="00CA375F" w:rsidRPr="00E523BF" w:rsidRDefault="00CA375F" w:rsidP="00CA375F">
      <w:pPr>
        <w:spacing w:after="0"/>
        <w:rPr>
          <w:lang w:val="el-GR"/>
        </w:rPr>
      </w:pPr>
    </w:p>
    <w:p w14:paraId="7848969F" w14:textId="77777777" w:rsidR="00CA375F" w:rsidRDefault="00CA375F" w:rsidP="00CA375F">
      <w:pPr>
        <w:pStyle w:val="2"/>
        <w:spacing w:before="0" w:after="0"/>
        <w:rPr>
          <w:lang w:val="el-GR"/>
        </w:rPr>
      </w:pPr>
      <w:bookmarkStart w:id="18" w:name="_Toc208924361"/>
      <w:r>
        <w:rPr>
          <w:lang w:val="el-GR"/>
        </w:rPr>
        <w:t>2.2</w:t>
      </w:r>
      <w:r>
        <w:rPr>
          <w:lang w:val="el-GR"/>
        </w:rPr>
        <w:tab/>
        <w:t>Δικαίωμα Συμμετοχής - Κριτήρια Ποιοτικής Επιλογής</w:t>
      </w:r>
      <w:bookmarkEnd w:id="18"/>
    </w:p>
    <w:p w14:paraId="13C745E7" w14:textId="77777777" w:rsidR="00CA375F" w:rsidRDefault="00CA375F" w:rsidP="00CA375F">
      <w:pPr>
        <w:pStyle w:val="3"/>
        <w:spacing w:before="0" w:after="0"/>
        <w:rPr>
          <w:lang w:val="el-GR"/>
        </w:rPr>
      </w:pPr>
    </w:p>
    <w:p w14:paraId="5ED1775F" w14:textId="77777777" w:rsidR="00CA375F" w:rsidRDefault="00CA375F" w:rsidP="00CA375F">
      <w:pPr>
        <w:pStyle w:val="3"/>
        <w:spacing w:before="0"/>
        <w:rPr>
          <w:lang w:val="el-GR"/>
        </w:rPr>
      </w:pPr>
      <w:bookmarkStart w:id="19" w:name="_Toc208924362"/>
      <w:r>
        <w:rPr>
          <w:lang w:val="el-GR"/>
        </w:rPr>
        <w:t>2.2.1</w:t>
      </w:r>
      <w:r>
        <w:rPr>
          <w:lang w:val="el-GR"/>
        </w:rPr>
        <w:tab/>
        <w:t>Δικαίωμα συμμετοχής</w:t>
      </w:r>
      <w:bookmarkEnd w:id="19"/>
      <w:r>
        <w:rPr>
          <w:lang w:val="el-GR"/>
        </w:rPr>
        <w:t xml:space="preserve"> </w:t>
      </w:r>
    </w:p>
    <w:p w14:paraId="24DD6A27" w14:textId="77777777" w:rsidR="00CA375F" w:rsidRPr="00BA00AB" w:rsidRDefault="00CA375F" w:rsidP="00BA00AB">
      <w:pPr>
        <w:numPr>
          <w:ilvl w:val="0"/>
          <w:numId w:val="27"/>
        </w:numPr>
        <w:tabs>
          <w:tab w:val="left" w:pos="-2268"/>
          <w:tab w:val="left" w:pos="-2160"/>
          <w:tab w:val="left" w:pos="-2127"/>
          <w:tab w:val="left" w:pos="-1260"/>
          <w:tab w:val="left" w:pos="-1080"/>
          <w:tab w:val="left" w:pos="-540"/>
          <w:tab w:val="left" w:pos="284"/>
        </w:tabs>
        <w:autoSpaceDE w:val="0"/>
        <w:autoSpaceDN w:val="0"/>
        <w:adjustRightInd w:val="0"/>
        <w:ind w:left="0" w:firstLine="0"/>
        <w:rPr>
          <w:szCs w:val="22"/>
          <w:lang w:val="el-GR"/>
        </w:rPr>
      </w:pPr>
      <w:r w:rsidRPr="00BA00AB">
        <w:rPr>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D3E308F" w14:textId="77777777" w:rsidR="00CA375F" w:rsidRPr="00BA00AB" w:rsidRDefault="00CA375F" w:rsidP="00BA00AB">
      <w:pPr>
        <w:tabs>
          <w:tab w:val="left" w:pos="-2268"/>
          <w:tab w:val="left" w:pos="-2160"/>
          <w:tab w:val="left" w:pos="-2127"/>
          <w:tab w:val="left" w:pos="-1260"/>
          <w:tab w:val="left" w:pos="-1080"/>
          <w:tab w:val="left" w:pos="-540"/>
          <w:tab w:val="left" w:pos="284"/>
        </w:tabs>
        <w:autoSpaceDE w:val="0"/>
        <w:autoSpaceDN w:val="0"/>
        <w:adjustRightInd w:val="0"/>
        <w:rPr>
          <w:szCs w:val="22"/>
          <w:lang w:val="el-GR"/>
        </w:rPr>
      </w:pPr>
      <w:r w:rsidRPr="00BA00AB">
        <w:rPr>
          <w:szCs w:val="22"/>
          <w:lang w:val="el-GR"/>
        </w:rPr>
        <w:t>α) κράτος-μέλος της Ένωσης,</w:t>
      </w:r>
    </w:p>
    <w:p w14:paraId="35D9C859" w14:textId="77777777" w:rsidR="00CA375F" w:rsidRPr="00BA00AB" w:rsidRDefault="00CA375F" w:rsidP="00BA00AB">
      <w:pPr>
        <w:tabs>
          <w:tab w:val="left" w:pos="-2268"/>
          <w:tab w:val="left" w:pos="-2160"/>
          <w:tab w:val="left" w:pos="-2127"/>
          <w:tab w:val="left" w:pos="-1260"/>
          <w:tab w:val="left" w:pos="-1080"/>
          <w:tab w:val="left" w:pos="-540"/>
          <w:tab w:val="left" w:pos="284"/>
        </w:tabs>
        <w:autoSpaceDE w:val="0"/>
        <w:autoSpaceDN w:val="0"/>
        <w:adjustRightInd w:val="0"/>
        <w:rPr>
          <w:szCs w:val="22"/>
          <w:lang w:val="el-GR"/>
        </w:rPr>
      </w:pPr>
      <w:r w:rsidRPr="00BA00AB">
        <w:rPr>
          <w:szCs w:val="22"/>
          <w:lang w:val="el-GR"/>
        </w:rPr>
        <w:t>β) κράτος-μέλος του Ευρωπαϊκού Οικονομικού Χώρου (Ε.Ο.Χ.),</w:t>
      </w:r>
    </w:p>
    <w:p w14:paraId="7EE7D578" w14:textId="77777777" w:rsidR="00CA375F" w:rsidRPr="00BA00AB" w:rsidRDefault="00CA375F" w:rsidP="00BA00AB">
      <w:pPr>
        <w:tabs>
          <w:tab w:val="left" w:pos="-2268"/>
          <w:tab w:val="left" w:pos="-2160"/>
          <w:tab w:val="left" w:pos="-2127"/>
          <w:tab w:val="left" w:pos="-1260"/>
          <w:tab w:val="left" w:pos="-1080"/>
          <w:tab w:val="left" w:pos="-540"/>
          <w:tab w:val="left" w:pos="284"/>
        </w:tabs>
        <w:autoSpaceDE w:val="0"/>
        <w:autoSpaceDN w:val="0"/>
        <w:adjustRightInd w:val="0"/>
        <w:rPr>
          <w:szCs w:val="22"/>
          <w:lang w:val="el-GR"/>
        </w:rPr>
      </w:pPr>
      <w:r w:rsidRPr="00BA00AB">
        <w:rPr>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EF56650" w14:textId="77777777" w:rsidR="00CA375F" w:rsidRPr="00BA00AB" w:rsidRDefault="00CA375F" w:rsidP="00BA00AB">
      <w:pPr>
        <w:tabs>
          <w:tab w:val="left" w:pos="-2268"/>
          <w:tab w:val="left" w:pos="-2160"/>
          <w:tab w:val="left" w:pos="-2127"/>
          <w:tab w:val="left" w:pos="-1260"/>
          <w:tab w:val="left" w:pos="-1080"/>
          <w:tab w:val="left" w:pos="-540"/>
          <w:tab w:val="left" w:pos="284"/>
        </w:tabs>
        <w:autoSpaceDE w:val="0"/>
        <w:autoSpaceDN w:val="0"/>
        <w:adjustRightInd w:val="0"/>
        <w:rPr>
          <w:szCs w:val="22"/>
          <w:lang w:val="el-GR"/>
        </w:rPr>
      </w:pPr>
      <w:r w:rsidRPr="00BA00AB">
        <w:rPr>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762DF82" w14:textId="7339CFCD" w:rsidR="00CA375F" w:rsidRPr="00BA00AB" w:rsidRDefault="00CA375F" w:rsidP="00BA00AB">
      <w:pPr>
        <w:tabs>
          <w:tab w:val="left" w:pos="-2268"/>
          <w:tab w:val="left" w:pos="-2160"/>
          <w:tab w:val="left" w:pos="-2127"/>
          <w:tab w:val="left" w:pos="-1260"/>
          <w:tab w:val="left" w:pos="-1080"/>
          <w:tab w:val="left" w:pos="-540"/>
          <w:tab w:val="left" w:pos="284"/>
        </w:tabs>
        <w:autoSpaceDE w:val="0"/>
        <w:autoSpaceDN w:val="0"/>
        <w:adjustRightInd w:val="0"/>
        <w:rPr>
          <w:szCs w:val="22"/>
          <w:lang w:val="el-GR"/>
        </w:rPr>
      </w:pPr>
      <w:r w:rsidRPr="00BA00AB">
        <w:rPr>
          <w:szCs w:val="22"/>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37254CE7" w14:textId="77777777" w:rsidR="00CA375F" w:rsidRPr="009649AB" w:rsidRDefault="00CA375F" w:rsidP="00CA375F">
      <w:pPr>
        <w:numPr>
          <w:ilvl w:val="0"/>
          <w:numId w:val="27"/>
        </w:numPr>
        <w:tabs>
          <w:tab w:val="left" w:pos="-2268"/>
          <w:tab w:val="left" w:pos="-2160"/>
          <w:tab w:val="left" w:pos="-2127"/>
          <w:tab w:val="left" w:pos="-1260"/>
          <w:tab w:val="left" w:pos="-1080"/>
          <w:tab w:val="left" w:pos="-540"/>
          <w:tab w:val="left" w:pos="284"/>
        </w:tabs>
        <w:autoSpaceDE w:val="0"/>
        <w:autoSpaceDN w:val="0"/>
        <w:adjustRightInd w:val="0"/>
        <w:ind w:left="0" w:firstLine="0"/>
        <w:rPr>
          <w:color w:val="000000"/>
          <w:lang w:val="el-GR"/>
        </w:rPr>
      </w:pP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14:paraId="2D04091E" w14:textId="5A439B8D" w:rsidR="00CA375F" w:rsidRDefault="00CA375F" w:rsidP="00CA375F">
      <w:pPr>
        <w:tabs>
          <w:tab w:val="left" w:pos="-2268"/>
          <w:tab w:val="left" w:pos="-2160"/>
          <w:tab w:val="left" w:pos="-2127"/>
          <w:tab w:val="left" w:pos="-1260"/>
          <w:tab w:val="left" w:pos="-1080"/>
          <w:tab w:val="left" w:pos="-540"/>
          <w:tab w:val="left" w:pos="284"/>
        </w:tabs>
        <w:autoSpaceDE w:val="0"/>
        <w:autoSpaceDN w:val="0"/>
        <w:adjustRightInd w:val="0"/>
        <w:rPr>
          <w:lang w:val="el-GR"/>
        </w:rPr>
      </w:pPr>
      <w:r w:rsidRPr="002B6B5F">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6CDBA156" w14:textId="33FD0133" w:rsidR="00BA00AB" w:rsidRDefault="00BA00AB" w:rsidP="00BA00AB">
      <w:pPr>
        <w:ind w:left="7" w:right="32"/>
        <w:rPr>
          <w:lang w:val="el-GR"/>
        </w:rPr>
      </w:pPr>
      <w:r w:rsidRPr="00AC68C2">
        <w:rPr>
          <w:lang w:val="el-GR"/>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r w:rsidRPr="00A11DFC">
        <w:rPr>
          <w:lang w:val="el-GR"/>
        </w:rPr>
        <w:t xml:space="preserve"> </w:t>
      </w:r>
    </w:p>
    <w:p w14:paraId="3AD8A81E" w14:textId="0D3FB0D6" w:rsidR="00AC68C2" w:rsidRPr="00AC68C2" w:rsidRDefault="00AC68C2" w:rsidP="00AC68C2">
      <w:pPr>
        <w:numPr>
          <w:ilvl w:val="0"/>
          <w:numId w:val="27"/>
        </w:numPr>
        <w:tabs>
          <w:tab w:val="left" w:pos="-2268"/>
          <w:tab w:val="left" w:pos="-2160"/>
          <w:tab w:val="left" w:pos="-2127"/>
          <w:tab w:val="left" w:pos="-1260"/>
          <w:tab w:val="left" w:pos="-1080"/>
          <w:tab w:val="left" w:pos="-540"/>
          <w:tab w:val="left" w:pos="284"/>
        </w:tabs>
        <w:autoSpaceDE w:val="0"/>
        <w:autoSpaceDN w:val="0"/>
        <w:adjustRightInd w:val="0"/>
        <w:spacing w:after="240"/>
        <w:ind w:left="0" w:firstLine="0"/>
        <w:rPr>
          <w:szCs w:val="22"/>
          <w:lang w:val="el-GR"/>
        </w:rPr>
      </w:pPr>
      <w:r w:rsidRPr="00AC68C2">
        <w:rPr>
          <w:szCs w:val="22"/>
          <w:lang w:val="el-GR"/>
        </w:rPr>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14:paraId="0EDE9D84" w14:textId="396E86F7" w:rsidR="00CA375F" w:rsidRDefault="00CA375F" w:rsidP="00CA375F">
      <w:pPr>
        <w:pStyle w:val="3"/>
        <w:spacing w:before="0"/>
        <w:rPr>
          <w:lang w:val="el-GR"/>
        </w:rPr>
      </w:pPr>
      <w:bookmarkStart w:id="20" w:name="_Toc208924363"/>
      <w:r>
        <w:rPr>
          <w:lang w:val="el-GR"/>
        </w:rPr>
        <w:t>2.2.2</w:t>
      </w:r>
      <w:r>
        <w:rPr>
          <w:lang w:val="el-GR"/>
        </w:rPr>
        <w:tab/>
        <w:t>Εγγύηση συμμετοχής</w:t>
      </w:r>
      <w:bookmarkEnd w:id="20"/>
    </w:p>
    <w:p w14:paraId="0D4D8DB9" w14:textId="0EFBB185" w:rsidR="00CA375F" w:rsidRDefault="00CA375F" w:rsidP="00CA375F">
      <w:pPr>
        <w:rPr>
          <w:lang w:val="el-GR"/>
        </w:rPr>
      </w:pPr>
      <w:r>
        <w:rPr>
          <w:b/>
          <w:bCs/>
          <w:lang w:val="el-GR"/>
        </w:rPr>
        <w:t xml:space="preserve">2.2.2.1. </w:t>
      </w:r>
      <w:r>
        <w:rPr>
          <w:lang w:val="el-GR"/>
        </w:rPr>
        <w:t xml:space="preserve">Για την έγκυρη συμμετοχή στη διαδικασία σύναψης της παρούσας σύμβασης, </w:t>
      </w:r>
      <w:r w:rsidRPr="00585C42">
        <w:rPr>
          <w:lang w:val="el-GR"/>
        </w:rPr>
        <w:t>κατατίθεται από τους συμμετέχοντες οικονομικούς φορείς (προσφέροντες), εγγυητική επι</w:t>
      </w:r>
      <w:r>
        <w:rPr>
          <w:lang w:val="el-GR"/>
        </w:rPr>
        <w:t>στολή συμμετοχής</w:t>
      </w:r>
      <w:r w:rsidR="00BA00AB">
        <w:rPr>
          <w:lang w:val="el-GR"/>
        </w:rPr>
        <w:t xml:space="preserve">, ποσού ίσου με το 2% </w:t>
      </w:r>
      <w:r w:rsidR="00BA00AB" w:rsidRPr="00BA00AB">
        <w:rPr>
          <w:lang w:val="el-GR"/>
        </w:rPr>
        <w:t>του προϋπολογισμού προ ΦΠΑ της εκτιμώμενης αξίας της σύμβασης. Ειδικότερα για την παρούσα διακήρυξη οι εγγυητική επιστολή συμμετοχής ανέρχεται στο ποσό των εκατόν ενενήντα τριών χιλιάδων εννιακόσιων πενήντα εφτά ε</w:t>
      </w:r>
      <w:r w:rsidR="00AC68C2">
        <w:rPr>
          <w:lang w:val="el-GR"/>
        </w:rPr>
        <w:t>υρώ και σαράντα δύο λεπτών (193.</w:t>
      </w:r>
      <w:r w:rsidR="00BA00AB" w:rsidRPr="00BA00AB">
        <w:rPr>
          <w:lang w:val="el-GR"/>
        </w:rPr>
        <w:t>957</w:t>
      </w:r>
      <w:r w:rsidR="00AC68C2" w:rsidRPr="00AC68C2">
        <w:rPr>
          <w:lang w:val="el-GR"/>
        </w:rPr>
        <w:t>,</w:t>
      </w:r>
      <w:r w:rsidR="00BA00AB" w:rsidRPr="00BA00AB">
        <w:rPr>
          <w:lang w:val="el-GR"/>
        </w:rPr>
        <w:t>42 €).</w:t>
      </w:r>
    </w:p>
    <w:p w14:paraId="44FD93A8" w14:textId="37A4CE64" w:rsidR="00CA375F" w:rsidRPr="004624B8" w:rsidRDefault="00CA375F" w:rsidP="00CA375F">
      <w:pPr>
        <w:rPr>
          <w:lang w:val="el-GR"/>
        </w:rPr>
      </w:pPr>
      <w:r w:rsidRPr="007E415C">
        <w:rPr>
          <w:lang w:val="el-GR"/>
        </w:rPr>
        <w:t xml:space="preserve">Υπόδειγμα εγγυητικής επιστολής συμμετοχής παρατίθεται </w:t>
      </w:r>
      <w:r>
        <w:rPr>
          <w:lang w:val="el-GR"/>
        </w:rPr>
        <w:t xml:space="preserve">στο </w:t>
      </w:r>
      <w:r w:rsidRPr="001A6A42">
        <w:rPr>
          <w:lang w:val="el-GR"/>
        </w:rPr>
        <w:t>Παράρτημα V της</w:t>
      </w:r>
      <w:r>
        <w:rPr>
          <w:lang w:val="el-GR"/>
        </w:rPr>
        <w:t xml:space="preserve"> παρούση</w:t>
      </w:r>
      <w:r w:rsidRPr="007E415C">
        <w:rPr>
          <w:lang w:val="el-GR"/>
        </w:rPr>
        <w:t>ς.</w:t>
      </w:r>
    </w:p>
    <w:p w14:paraId="4F166973" w14:textId="77777777" w:rsidR="00CA375F" w:rsidRPr="006643AD" w:rsidRDefault="00CA375F" w:rsidP="00CA375F">
      <w:pPr>
        <w:rPr>
          <w:bCs/>
          <w:lang w:val="el-GR"/>
        </w:rPr>
      </w:pPr>
      <w:r w:rsidRPr="00037D07">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9D83D51" w14:textId="7B13D324" w:rsidR="00CA375F" w:rsidRDefault="00CA375F" w:rsidP="00CA375F">
      <w:pPr>
        <w:rPr>
          <w:bCs/>
          <w:lang w:val="el-GR"/>
        </w:rPr>
      </w:pPr>
      <w:r w:rsidRPr="006229AC">
        <w:rPr>
          <w:bCs/>
          <w:lang w:val="el-GR"/>
        </w:rPr>
        <w:t xml:space="preserve">Η εγγύηση συμμετοχής πρέπει να ισχύει τουλάχιστον </w:t>
      </w:r>
      <w:r w:rsidR="005C2E64" w:rsidRPr="006229AC">
        <w:rPr>
          <w:bCs/>
          <w:lang w:val="el-GR"/>
        </w:rPr>
        <w:t xml:space="preserve">για τριάντα (30) ημέρες </w:t>
      </w:r>
      <w:r w:rsidRPr="006229AC">
        <w:rPr>
          <w:bCs/>
          <w:lang w:val="el-GR"/>
        </w:rPr>
        <w:t xml:space="preserve">μετά τη λήξη του χρόνου ισχύος της προσφοράς του άρθρου 2.4.5 της παρούσας, ήτοι μέχρι </w:t>
      </w:r>
      <w:r w:rsidR="0047396D" w:rsidRPr="0047396D">
        <w:rPr>
          <w:b/>
          <w:bCs/>
          <w:lang w:val="el-GR"/>
        </w:rPr>
        <w:t>15</w:t>
      </w:r>
      <w:r w:rsidR="00BA00AB" w:rsidRPr="0047396D">
        <w:rPr>
          <w:b/>
          <w:bCs/>
          <w:lang w:val="el-GR"/>
        </w:rPr>
        <w:t>-</w:t>
      </w:r>
      <w:r w:rsidR="0047396D" w:rsidRPr="0047396D">
        <w:rPr>
          <w:b/>
          <w:bCs/>
          <w:lang w:val="el-GR"/>
        </w:rPr>
        <w:t>11</w:t>
      </w:r>
      <w:r w:rsidR="00BA00AB" w:rsidRPr="0047396D">
        <w:rPr>
          <w:b/>
          <w:bCs/>
          <w:lang w:val="el-GR"/>
        </w:rPr>
        <w:t>-2026</w:t>
      </w:r>
      <w:r w:rsidR="006229AC" w:rsidRPr="006229AC">
        <w:rPr>
          <w:bCs/>
          <w:lang w:val="el-GR"/>
        </w:rPr>
        <w:t xml:space="preserve"> </w:t>
      </w:r>
      <w:r w:rsidRPr="006229AC">
        <w:rPr>
          <w:bCs/>
          <w:lang w:val="el-GR"/>
        </w:rPr>
        <w:t>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7B50C6A" w14:textId="77777777" w:rsidR="00CA375F" w:rsidRDefault="00CA375F" w:rsidP="00CA375F">
      <w:pPr>
        <w:rPr>
          <w:b/>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722835">
        <w:rPr>
          <w:b/>
          <w:bCs/>
          <w:u w:val="single"/>
          <w:lang w:val="el-GR"/>
        </w:rPr>
        <w:t>το αργότερο πριν την ημερομηνία</w:t>
      </w:r>
      <w:r w:rsidRPr="002430C4">
        <w:rPr>
          <w:b/>
          <w:bCs/>
          <w:u w:val="single"/>
          <w:lang w:val="el-GR"/>
        </w:rPr>
        <w:t xml:space="preserve"> και ώρα αποσφράγισης των προσφορών που ορίζεται στην παρ. 3.1 της παρούσας,</w:t>
      </w:r>
      <w:r>
        <w:rPr>
          <w:bCs/>
          <w:lang w:val="el-GR"/>
        </w:rPr>
        <w:t xml:space="preserve"> άλλως η προσφορά απορρίπτεται ως απαράδεκτη, μετά από γνώμη της Επιτροπής Διαγωνισμού.</w:t>
      </w:r>
    </w:p>
    <w:p w14:paraId="27AA1CFF" w14:textId="77777777" w:rsidR="00CA375F" w:rsidRDefault="00CA375F" w:rsidP="00CA375F">
      <w:pPr>
        <w:spacing w:after="0"/>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442717FC" w14:textId="77777777" w:rsidR="00CA375F" w:rsidRDefault="00CA375F" w:rsidP="00CA375F">
      <w:pPr>
        <w:suppressAutoHyphens w:val="0"/>
        <w:autoSpaceDE w:val="0"/>
        <w:autoSpaceDN w:val="0"/>
        <w:adjustRightInd w:val="0"/>
        <w:rPr>
          <w:lang w:val="el-GR"/>
        </w:rPr>
      </w:pPr>
      <w:r>
        <w:rPr>
          <w:lang w:val="el-GR"/>
        </w:rPr>
        <w:t>Η εγγύηση συμμετοχής επιστρέφεται στους λοιπούς προσφέροντες,</w:t>
      </w:r>
      <w:r w:rsidRPr="007B1BFB">
        <w:rPr>
          <w:lang w:val="el-GR"/>
        </w:rPr>
        <w:t xml:space="preserve"> </w:t>
      </w:r>
      <w:r>
        <w:rPr>
          <w:szCs w:val="22"/>
          <w:lang w:val="el-GR" w:eastAsia="el-GR"/>
        </w:rPr>
        <w:t>σύμφωνα με τα</w:t>
      </w:r>
      <w:r w:rsidRPr="007B1BFB">
        <w:rPr>
          <w:szCs w:val="22"/>
          <w:lang w:val="el-GR" w:eastAsia="el-GR"/>
        </w:rPr>
        <w:t xml:space="preserve"> </w:t>
      </w:r>
      <w:r>
        <w:rPr>
          <w:szCs w:val="22"/>
          <w:lang w:val="el-GR" w:eastAsia="el-GR"/>
        </w:rPr>
        <w:t xml:space="preserve">ειδικότερα οριζόμενα </w:t>
      </w:r>
      <w:r>
        <w:rPr>
          <w:bCs/>
          <w:lang w:val="el-GR"/>
        </w:rPr>
        <w:t>στην παρ. 3 του</w:t>
      </w:r>
      <w:r>
        <w:rPr>
          <w:szCs w:val="22"/>
          <w:lang w:val="el-GR" w:eastAsia="el-GR"/>
        </w:rPr>
        <w:t xml:space="preserve"> άρθρου 72 του ν. 4412/2016.</w:t>
      </w:r>
      <w:r>
        <w:rPr>
          <w:lang w:val="el-GR"/>
        </w:rPr>
        <w:t xml:space="preserve"> </w:t>
      </w:r>
    </w:p>
    <w:p w14:paraId="2AD004FA" w14:textId="77777777" w:rsidR="00CA375F" w:rsidRPr="00C82863" w:rsidRDefault="00CA375F" w:rsidP="00CA375F">
      <w:pPr>
        <w:spacing w:after="0"/>
        <w:rPr>
          <w:lang w:val="el-GR"/>
        </w:rPr>
      </w:pPr>
      <w:r w:rsidRPr="001729DA">
        <w:rPr>
          <w:b/>
          <w:bCs/>
          <w:lang w:val="el-GR"/>
        </w:rPr>
        <w:t xml:space="preserve">2.2.2.3. </w:t>
      </w:r>
      <w:r w:rsidRPr="00C82863">
        <w:rPr>
          <w:lang w:val="el-GR"/>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95BA9EA" w14:textId="77777777" w:rsidR="00CA375F" w:rsidRDefault="00CA375F" w:rsidP="00CA375F">
      <w:pPr>
        <w:pStyle w:val="3"/>
        <w:spacing w:before="0" w:after="0"/>
        <w:rPr>
          <w:lang w:val="el-GR"/>
        </w:rPr>
      </w:pPr>
    </w:p>
    <w:p w14:paraId="1C92273D" w14:textId="77777777" w:rsidR="00CA375F" w:rsidRDefault="00CA375F" w:rsidP="00CA375F">
      <w:pPr>
        <w:pStyle w:val="3"/>
        <w:spacing w:before="0"/>
        <w:rPr>
          <w:lang w:val="el-GR"/>
        </w:rPr>
      </w:pPr>
      <w:bookmarkStart w:id="21" w:name="_Toc208924364"/>
      <w:r w:rsidRPr="002534A6">
        <w:rPr>
          <w:lang w:val="el-GR"/>
        </w:rPr>
        <w:t>2.2.3</w:t>
      </w:r>
      <w:r w:rsidRPr="002534A6">
        <w:rPr>
          <w:lang w:val="el-GR"/>
        </w:rPr>
        <w:tab/>
        <w:t>Λόγοι αποκλεισμού</w:t>
      </w:r>
      <w:bookmarkEnd w:id="21"/>
      <w:r>
        <w:rPr>
          <w:lang w:val="el-GR"/>
        </w:rPr>
        <w:t xml:space="preserve"> </w:t>
      </w:r>
    </w:p>
    <w:p w14:paraId="2DF80F9A" w14:textId="77777777" w:rsidR="00CA375F" w:rsidRPr="00313DB4" w:rsidRDefault="00CA375F" w:rsidP="00CA375F">
      <w:pPr>
        <w:rPr>
          <w:lang w:val="el-GR"/>
        </w:rPr>
      </w:pPr>
      <w:r>
        <w:rPr>
          <w:lang w:val="el-GR"/>
        </w:rPr>
        <w:t>Αποκλείεται από τη συμμετοχή στην παρούσα διαδικασία σύναψης σύμβασης (διαγωνισμό)</w:t>
      </w:r>
      <w:r w:rsidRPr="001B3206">
        <w:rPr>
          <w:lang w:val="el-GR"/>
        </w:rPr>
        <w:t xml:space="preserve"> </w:t>
      </w:r>
      <w:r>
        <w:rPr>
          <w:lang w:val="el-GR"/>
        </w:rPr>
        <w:t>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07B4284" w14:textId="77777777" w:rsidR="00CA375F" w:rsidRDefault="00CA375F" w:rsidP="00CA375F">
      <w:pPr>
        <w:rPr>
          <w:lang w:val="el-GR"/>
        </w:rPr>
      </w:pPr>
      <w:r>
        <w:rPr>
          <w:b/>
          <w:bCs/>
          <w:lang w:val="el-GR"/>
        </w:rPr>
        <w:t xml:space="preserve">2.2.3.1. </w:t>
      </w:r>
      <w:r>
        <w:rPr>
          <w:lang w:val="el-GR"/>
        </w:rPr>
        <w:t xml:space="preserve"> Όταν υπάρχει σε βάρος </w:t>
      </w:r>
      <w:r w:rsidRPr="00220F87">
        <w:rPr>
          <w:lang w:val="el-GR"/>
        </w:rPr>
        <w:t>του αμετάκλητη</w:t>
      </w:r>
      <w:r>
        <w:rPr>
          <w:lang w:val="el-GR"/>
        </w:rPr>
        <w:t xml:space="preserve"> καταδικαστική απόφαση για ένα από τα ακόλουθα εγκλήματα:</w:t>
      </w:r>
    </w:p>
    <w:p w14:paraId="33B384F1" w14:textId="77777777" w:rsidR="00CA375F" w:rsidRPr="002E1623" w:rsidRDefault="00CA375F" w:rsidP="00CA375F">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14:paraId="08FFD3DE" w14:textId="77777777" w:rsidR="00CA375F" w:rsidRPr="002E1623" w:rsidRDefault="00CA375F" w:rsidP="00CA375F">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96F959B" w14:textId="77777777" w:rsidR="00CA375F" w:rsidRPr="00D946B5" w:rsidRDefault="00CA375F" w:rsidP="00CA375F">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Ποινικού Κώδικα και των άρθρων 155 επ.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14:paraId="28CB50B9" w14:textId="77777777" w:rsidR="00CA375F" w:rsidRDefault="00CA375F" w:rsidP="00CA375F">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AE494E3" w14:textId="77777777" w:rsidR="00CA375F" w:rsidRDefault="00CA375F" w:rsidP="00CA375F">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 xml:space="preserve">/05.06.2015) και τα εγκλήματα των άρθρων 2 και 39 του ν. 4557/2018 (Α’ 139), </w:t>
      </w:r>
    </w:p>
    <w:p w14:paraId="4E308D79" w14:textId="77777777" w:rsidR="00CA375F" w:rsidRDefault="00CA375F" w:rsidP="00CA375F">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14:paraId="37B03FF6" w14:textId="77777777" w:rsidR="00CA375F" w:rsidRPr="00405D54" w:rsidRDefault="00CA375F" w:rsidP="00CA375F">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14:paraId="7F929482" w14:textId="77777777" w:rsidR="00CA375F" w:rsidRDefault="00CA375F" w:rsidP="00CA375F">
      <w:pPr>
        <w:rPr>
          <w:lang w:val="el-GR"/>
        </w:rPr>
      </w:pPr>
      <w:r w:rsidRPr="008751C4">
        <w:rPr>
          <w:lang w:val="el-GR"/>
        </w:rPr>
        <w:t>-</w:t>
      </w:r>
      <w:r>
        <w:rPr>
          <w:lang w:val="el-GR"/>
        </w:rPr>
        <w:t xml:space="preserve"> στις περιπτώσεις εταιρειών περιορισμένης ευθύνης (Ε.Π.Ε.),</w:t>
      </w:r>
      <w:r w:rsidRPr="00405D54">
        <w:rPr>
          <w:lang w:val="el-GR"/>
        </w:rPr>
        <w:t xml:space="preserve"> </w:t>
      </w:r>
      <w:r>
        <w:rPr>
          <w:lang w:val="el-GR"/>
        </w:rPr>
        <w:t>ιδιωτικών κεφαλαιουχικών εταιρειών (Ι.Κ.Ε.) και προσωπικών εταιρειών (Ο.Ε. και Ε.Ε.) τους διαχειριστές.</w:t>
      </w:r>
    </w:p>
    <w:p w14:paraId="35583EC1" w14:textId="77777777" w:rsidR="00CA375F" w:rsidRPr="000C4284" w:rsidRDefault="00CA375F" w:rsidP="00CA375F">
      <w:pPr>
        <w:suppressAutoHyphens w:val="0"/>
        <w:spacing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56C51F3" w14:textId="77777777" w:rsidR="00CA375F" w:rsidRDefault="00CA375F" w:rsidP="00CA375F">
      <w:pPr>
        <w:suppressAutoHyphens w:val="0"/>
        <w:spacing w:line="252" w:lineRule="auto"/>
        <w:rPr>
          <w:lang w:val="el-GR"/>
        </w:rPr>
      </w:pPr>
      <w:r>
        <w:rPr>
          <w:lang w:val="el-GR"/>
        </w:rPr>
        <w:t>- στις περιπτώσεις Συνεταιρισμών, τα μέλη του Διοικητικού Συμβουλίου.</w:t>
      </w:r>
    </w:p>
    <w:p w14:paraId="779096F7" w14:textId="77777777" w:rsidR="00CA375F" w:rsidRDefault="00CA375F" w:rsidP="00CA375F">
      <w:pPr>
        <w:suppressAutoHyphens w:val="0"/>
        <w:spacing w:line="252" w:lineRule="auto"/>
        <w:rPr>
          <w:b/>
          <w:lang w:val="el-GR"/>
        </w:rPr>
      </w:pPr>
      <w:r>
        <w:rPr>
          <w:lang w:val="el-GR"/>
        </w:rPr>
        <w:t>- σε όλες τις υπόλοιπες περιπτώσεις νομικών προσώπων, τον κατά περίπτωση  νόμιμο εκπρόσωπο.</w:t>
      </w:r>
    </w:p>
    <w:p w14:paraId="00FC6AB6" w14:textId="77777777" w:rsidR="00CA375F" w:rsidRDefault="00CA375F" w:rsidP="00CA375F">
      <w:pPr>
        <w:rPr>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14:paraId="6E9667A9" w14:textId="77777777" w:rsidR="00CA375F" w:rsidRPr="00DA452C" w:rsidRDefault="00CA375F" w:rsidP="00CA375F">
      <w:pPr>
        <w:suppressAutoHyphens w:val="0"/>
        <w:autoSpaceDE w:val="0"/>
        <w:autoSpaceDN w:val="0"/>
        <w:adjustRightInd w:val="0"/>
        <w:jc w:val="left"/>
        <w:rPr>
          <w:bCs/>
          <w:lang w:val="el-GR"/>
        </w:rPr>
      </w:pPr>
      <w:r>
        <w:rPr>
          <w:b/>
          <w:bCs/>
          <w:lang w:val="el-GR"/>
        </w:rPr>
        <w:t>2.2.3.2</w:t>
      </w:r>
      <w:r w:rsidRPr="00DA452C">
        <w:rPr>
          <w:b/>
          <w:bCs/>
          <w:lang w:val="el-GR"/>
        </w:rPr>
        <w:t xml:space="preserve">. </w:t>
      </w:r>
      <w:r>
        <w:rPr>
          <w:szCs w:val="22"/>
          <w:lang w:val="el-GR" w:eastAsia="el-GR"/>
        </w:rPr>
        <w:t>Στις ακόλουθες περιπτώσεις</w:t>
      </w:r>
      <w:r w:rsidRPr="00DA452C">
        <w:rPr>
          <w:bCs/>
          <w:lang w:val="el-GR"/>
        </w:rPr>
        <w:t>:</w:t>
      </w:r>
    </w:p>
    <w:p w14:paraId="1B13AA4C" w14:textId="77777777" w:rsidR="00CA375F" w:rsidRPr="00753DC5" w:rsidRDefault="00CA375F" w:rsidP="00CA375F">
      <w:pPr>
        <w:rPr>
          <w:bCs/>
          <w:lang w:val="el-GR"/>
        </w:rPr>
      </w:pPr>
      <w:r>
        <w:rPr>
          <w:bCs/>
          <w:lang w:val="el-GR"/>
        </w:rPr>
        <w:t>α) όταν</w:t>
      </w:r>
      <w:r w:rsidRPr="00753DC5">
        <w:rPr>
          <w:bCs/>
          <w:lang w:val="el-GR"/>
        </w:rPr>
        <w:t xml:space="preserve"> </w:t>
      </w:r>
      <w:r>
        <w:rPr>
          <w:bCs/>
          <w:lang w:val="el-GR"/>
        </w:rPr>
        <w:t>ο οικονομικός φορέας</w:t>
      </w:r>
      <w:r w:rsidRPr="00753DC5">
        <w:rPr>
          <w:bCs/>
          <w:lang w:val="el-GR"/>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Pr>
          <w:bCs/>
          <w:lang w:val="el-GR"/>
        </w:rPr>
        <w:t xml:space="preserve">, </w:t>
      </w:r>
      <w:r w:rsidRPr="00753DC5">
        <w:rPr>
          <w:bCs/>
          <w:lang w:val="el-GR"/>
        </w:rPr>
        <w:t>ή</w:t>
      </w:r>
    </w:p>
    <w:p w14:paraId="5C78D3D7" w14:textId="77777777" w:rsidR="00CA375F" w:rsidRDefault="00CA375F" w:rsidP="00CA375F">
      <w:pPr>
        <w:rPr>
          <w:bCs/>
          <w:lang w:val="el-GR"/>
        </w:rPr>
      </w:pPr>
      <w:r w:rsidRPr="00753DC5">
        <w:rPr>
          <w:bCs/>
          <w:lang w:val="el-GR"/>
        </w:rPr>
        <w:t xml:space="preserve">β) </w:t>
      </w:r>
      <w:r>
        <w:rPr>
          <w:bCs/>
          <w:lang w:val="el-GR"/>
        </w:rPr>
        <w:t xml:space="preserve">όταν η αναθέτουσα αρχή </w:t>
      </w:r>
      <w:r w:rsidRPr="00753DC5">
        <w:rPr>
          <w:bCs/>
          <w:lang w:val="el-GR"/>
        </w:rPr>
        <w:t xml:space="preserve">μπορεί να αποδείξει με τα κατάλληλα μέσα ότι ο </w:t>
      </w:r>
      <w:r>
        <w:rPr>
          <w:bCs/>
          <w:lang w:val="el-GR"/>
        </w:rPr>
        <w:t>οικονομικός φορέας</w:t>
      </w:r>
      <w:r w:rsidRPr="00753DC5">
        <w:rPr>
          <w:bCs/>
          <w:lang w:val="el-GR"/>
        </w:rPr>
        <w:t xml:space="preserve"> έχει αθετήσει τις υποχρεώσεις του όσον αφορά την καταβολή φόρων ή</w:t>
      </w:r>
      <w:r>
        <w:rPr>
          <w:bCs/>
          <w:lang w:val="el-GR"/>
        </w:rPr>
        <w:t xml:space="preserve"> εισφορών κοινωνικής ασφάλισης.</w:t>
      </w:r>
    </w:p>
    <w:p w14:paraId="2263BBB8" w14:textId="77777777" w:rsidR="00CA375F" w:rsidRDefault="00CA375F" w:rsidP="00CA375F">
      <w:pPr>
        <w:rPr>
          <w:bCs/>
          <w:lang w:val="el-GR"/>
        </w:rPr>
      </w:pPr>
      <w:r w:rsidRPr="00097E86">
        <w:rPr>
          <w:bCs/>
          <w:lang w:val="el-GR"/>
        </w:rPr>
        <w:t>Αν ο οικονομικός φορέας είναι</w:t>
      </w:r>
      <w:r w:rsidRPr="00753DC5">
        <w:rPr>
          <w:bCs/>
          <w:lang w:val="el-GR"/>
        </w:rPr>
        <w:t xml:space="preserve"> Έλληνας πολίτης ή έχει την εγκατάστασή του στην Ελλάδα, οι υποχρεώσεις του που αφορούν </w:t>
      </w:r>
      <w:r>
        <w:rPr>
          <w:bCs/>
          <w:lang w:val="el-GR"/>
        </w:rPr>
        <w:t>σ</w:t>
      </w:r>
      <w:r w:rsidRPr="00753DC5">
        <w:rPr>
          <w:bCs/>
          <w:lang w:val="el-GR"/>
        </w:rPr>
        <w:t>τις εισφορές κοινωνικής ασφάλισης καλύπτουν τόσο την κύρια όσο και την επικουρική ασφάλιση.</w:t>
      </w:r>
    </w:p>
    <w:p w14:paraId="672548CC" w14:textId="77777777" w:rsidR="00CA375F" w:rsidRPr="00753DC5" w:rsidRDefault="00CA375F" w:rsidP="00CA375F">
      <w:pPr>
        <w:rPr>
          <w:bCs/>
          <w:lang w:val="el-GR"/>
        </w:rPr>
      </w:pPr>
      <w:r w:rsidRPr="005271F4">
        <w:rPr>
          <w:bCs/>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C66BAD7" w14:textId="77777777" w:rsidR="00CA375F" w:rsidRPr="00FE1B76" w:rsidRDefault="00CA375F" w:rsidP="00CA375F">
      <w:pPr>
        <w:rPr>
          <w:b/>
          <w:bCs/>
          <w:lang w:val="el-GR"/>
        </w:rPr>
      </w:pPr>
      <w:r w:rsidRPr="0015379D">
        <w:rPr>
          <w:b/>
          <w:bCs/>
          <w:lang w:val="el-GR"/>
        </w:rPr>
        <w:t xml:space="preserve">Δεν αποκλείεται ο οικονομικός φορέας, </w:t>
      </w:r>
      <w:r w:rsidRPr="00E33B0A">
        <w:rPr>
          <w:bCs/>
          <w:lang w:val="el-GR"/>
        </w:rPr>
        <w:t>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Pr>
          <w:bCs/>
          <w:lang w:val="el-GR"/>
        </w:rPr>
        <w:t xml:space="preserve">κανονισμό για την καταβολή τους </w:t>
      </w:r>
      <w:r>
        <w:rPr>
          <w:lang w:val="el-GR"/>
        </w:rPr>
        <w:t>στο μέτρο που τηρεί τους όρους του δεσμευτικού κανονισμού</w:t>
      </w:r>
      <w:r w:rsidRPr="00FE1B76">
        <w:rPr>
          <w:lang w:val="el-GR"/>
        </w:rPr>
        <w:t>.</w:t>
      </w:r>
    </w:p>
    <w:p w14:paraId="2C1A7FD5" w14:textId="1071E244" w:rsidR="00CA375F" w:rsidRPr="00FE1B76" w:rsidRDefault="00CA375F" w:rsidP="00CA375F">
      <w:pPr>
        <w:rPr>
          <w:bCs/>
          <w:lang w:val="el-GR"/>
        </w:rPr>
      </w:pPr>
      <w:r w:rsidRPr="00FE1B76">
        <w:rPr>
          <w:b/>
          <w:bCs/>
          <w:lang w:val="el-GR"/>
        </w:rPr>
        <w:t>2.2.3.3.</w:t>
      </w:r>
      <w:r w:rsidRPr="00FE1B76">
        <w:rPr>
          <w:bCs/>
          <w:lang w:val="el-GR"/>
        </w:rPr>
        <w:t xml:space="preserve"> </w:t>
      </w:r>
      <w:r w:rsidRPr="00FE1B76">
        <w:rPr>
          <w:b/>
          <w:bCs/>
          <w:lang w:val="el-GR"/>
        </w:rPr>
        <w:t>Κατ’ εξαίρεση ο οικονομικός φορέας δεν αποκλείεται</w:t>
      </w:r>
      <w:r w:rsidRPr="00FE1B76">
        <w:rPr>
          <w:bCs/>
          <w:lang w:val="el-GR"/>
        </w:rPr>
        <w:t>, όταν ο αποκλεισμός, σύμφωνα με την  παράγραφο 2.2.3.2,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υποβολής προσφοράς.</w:t>
      </w:r>
      <w:r w:rsidR="0083675B" w:rsidRPr="00FE1B76">
        <w:rPr>
          <w:lang w:val="el-GR"/>
        </w:rPr>
        <w:t xml:space="preserve"> </w:t>
      </w:r>
      <w:r w:rsidR="0083675B" w:rsidRPr="00FE1B76">
        <w:rPr>
          <w:bCs/>
          <w:lang w:val="el-GR"/>
        </w:rPr>
        <w:t xml:space="preserve">Μικρά ποσά, για την παρούσα διαδικασία, θεωρούνται αυτά που δεν ξεπερνούν </w:t>
      </w:r>
      <w:r w:rsidR="0077258B" w:rsidRPr="00FE1B76">
        <w:rPr>
          <w:bCs/>
          <w:lang w:val="el-GR"/>
        </w:rPr>
        <w:t xml:space="preserve">τις </w:t>
      </w:r>
      <w:r w:rsidR="00FE1B76" w:rsidRPr="00FE1B76">
        <w:rPr>
          <w:b/>
          <w:bCs/>
          <w:lang w:val="el-GR"/>
        </w:rPr>
        <w:t>25</w:t>
      </w:r>
      <w:r w:rsidR="0077258B" w:rsidRPr="00FE1B76">
        <w:rPr>
          <w:b/>
          <w:bCs/>
          <w:lang w:val="el-GR"/>
        </w:rPr>
        <w:t>.000,00€</w:t>
      </w:r>
      <w:r w:rsidR="0083675B" w:rsidRPr="00FE1B76">
        <w:rPr>
          <w:b/>
          <w:bCs/>
          <w:lang w:val="el-GR"/>
        </w:rPr>
        <w:t>.</w:t>
      </w:r>
    </w:p>
    <w:p w14:paraId="0FA6CAED" w14:textId="77777777" w:rsidR="00CA375F" w:rsidRPr="0051246B" w:rsidRDefault="00CA375F" w:rsidP="00CA375F">
      <w:pPr>
        <w:rPr>
          <w:lang w:val="el-GR"/>
        </w:rPr>
      </w:pPr>
      <w:r w:rsidRPr="00FE1B76">
        <w:rPr>
          <w:b/>
          <w:bCs/>
          <w:lang w:val="el-GR"/>
        </w:rPr>
        <w:t>2.2.3.4.</w:t>
      </w:r>
      <w:r w:rsidRPr="00FE1B76">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w:t>
      </w:r>
      <w:r w:rsidRPr="0051246B">
        <w:rPr>
          <w:lang w:val="el-GR"/>
        </w:rPr>
        <w:t xml:space="preserve"> </w:t>
      </w:r>
    </w:p>
    <w:p w14:paraId="0CC39096" w14:textId="77777777" w:rsidR="00CA375F" w:rsidRPr="0051246B" w:rsidRDefault="00CA375F" w:rsidP="00CA375F">
      <w:pPr>
        <w:rPr>
          <w:lang w:val="el-GR"/>
        </w:rPr>
      </w:pPr>
      <w:r w:rsidRPr="0051246B">
        <w:rPr>
          <w:lang w:val="el-GR"/>
        </w:rPr>
        <w:t xml:space="preserve">(α) εάν έχει αθετήσει τις υποχρεώσεις που προβλέπονται στην παρ. 2 του άρθρου 18 του ν. 4412/2016, </w:t>
      </w:r>
      <w:r w:rsidRPr="002B58F2">
        <w:rPr>
          <w:lang w:val="el-GR"/>
        </w:rPr>
        <w:t>περί αρχών που εφαρμόζονται στις διαδικασίες σύναψης δημοσίων συμβάσεων,</w:t>
      </w:r>
    </w:p>
    <w:p w14:paraId="458E7D98" w14:textId="77777777" w:rsidR="00CA375F" w:rsidRPr="0051246B" w:rsidRDefault="00CA375F" w:rsidP="00CA375F">
      <w:pPr>
        <w:rPr>
          <w:lang w:val="el-GR"/>
        </w:rPr>
      </w:pPr>
      <w:r w:rsidRPr="0051246B">
        <w:rPr>
          <w:lang w:val="el-GR"/>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w:t>
      </w:r>
      <w:r>
        <w:rPr>
          <w:lang w:val="el-GR"/>
        </w:rPr>
        <w:t xml:space="preserve"> ή έχει υπαχθεί σε διαδικασία εξυγίανσης και δεν τηρεί τους όρους αυτής</w:t>
      </w:r>
      <w:r w:rsidRPr="0051246B">
        <w:rPr>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675056B" w14:textId="77777777" w:rsidR="00CA375F" w:rsidRPr="0051246B" w:rsidRDefault="00CA375F" w:rsidP="00CA375F">
      <w:pPr>
        <w:rPr>
          <w:lang w:val="el-GR"/>
        </w:rPr>
      </w:pPr>
      <w:r w:rsidRPr="0051246B">
        <w:rPr>
          <w:lang w:val="el-GR"/>
        </w:rPr>
        <w:t xml:space="preserve">(γ) </w:t>
      </w:r>
      <w:r>
        <w:rPr>
          <w:lang w:val="el-GR"/>
        </w:rPr>
        <w:t xml:space="preserve">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w:t>
      </w:r>
      <w:r w:rsidRPr="0051246B">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25D7B23" w14:textId="77777777" w:rsidR="00CA375F" w:rsidRPr="0051246B" w:rsidRDefault="00CA375F" w:rsidP="00CA375F">
      <w:pPr>
        <w:rPr>
          <w:lang w:val="el-GR"/>
        </w:rPr>
      </w:pPr>
      <w:r w:rsidRPr="0051246B">
        <w:rPr>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6749E06E" w14:textId="77777777" w:rsidR="00CA375F" w:rsidRPr="0051246B" w:rsidRDefault="00CA375F" w:rsidP="00CA375F">
      <w:pPr>
        <w:rPr>
          <w:lang w:val="el-GR"/>
        </w:rPr>
      </w:pPr>
      <w:r w:rsidRPr="0051246B">
        <w:rPr>
          <w:lang w:val="el-GR"/>
        </w:rPr>
        <w:t xml:space="preserve"> (ε)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Pr>
          <w:lang w:val="el-GR"/>
        </w:rPr>
        <w:t xml:space="preserve">σύμφωνα με όσα ορίζονται </w:t>
      </w:r>
      <w:r w:rsidRPr="0051246B">
        <w:rPr>
          <w:lang w:val="el-GR"/>
        </w:rPr>
        <w:t xml:space="preserve">στο άρθρο 48 του ν. 4412/2016, δεν μπορεί να θεραπευθεί με άλλα, λιγότερο παρεμβατικά, μέσα, </w:t>
      </w:r>
    </w:p>
    <w:p w14:paraId="1833B953" w14:textId="77777777" w:rsidR="00CA375F" w:rsidRPr="0051246B" w:rsidRDefault="00CA375F" w:rsidP="00CA375F">
      <w:pPr>
        <w:rPr>
          <w:lang w:val="el-GR"/>
        </w:rPr>
      </w:pPr>
      <w:r w:rsidRPr="0051246B">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3596512" w14:textId="77777777" w:rsidR="00CA375F" w:rsidRPr="0051246B" w:rsidRDefault="00CA375F" w:rsidP="00CA375F">
      <w:pPr>
        <w:rPr>
          <w:lang w:val="el-GR"/>
        </w:rPr>
      </w:pPr>
      <w:r w:rsidRPr="0051246B">
        <w:rPr>
          <w:lang w:val="el-GR"/>
        </w:rPr>
        <w:t>(ζ) εάν έχει κριθεί ένοχος</w:t>
      </w:r>
      <w:r>
        <w:rPr>
          <w:lang w:val="el-GR"/>
        </w:rPr>
        <w:t xml:space="preserve"> εκ προθέσεως</w:t>
      </w:r>
      <w:r w:rsidRPr="0051246B">
        <w:rPr>
          <w:lang w:val="el-GR"/>
        </w:rPr>
        <w:t xml:space="preserve"> σοβαρών </w:t>
      </w:r>
      <w:r>
        <w:rPr>
          <w:lang w:val="el-GR"/>
        </w:rPr>
        <w:t>απατηλών</w:t>
      </w:r>
      <w:r w:rsidRPr="0051246B">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678714B1" w14:textId="77777777" w:rsidR="00CA375F" w:rsidRPr="0051246B" w:rsidRDefault="00CA375F" w:rsidP="00CA375F">
      <w:pPr>
        <w:rPr>
          <w:lang w:val="el-GR"/>
        </w:rPr>
      </w:pPr>
      <w:r w:rsidRPr="0051246B">
        <w:rPr>
          <w:lang w:val="el-GR"/>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w:t>
      </w:r>
      <w:r>
        <w:rPr>
          <w:lang w:val="el-GR"/>
        </w:rPr>
        <w:t xml:space="preserve"> με απατηλό τρόπο</w:t>
      </w:r>
      <w:r w:rsidRPr="0051246B">
        <w:rPr>
          <w:lang w:val="el-GR"/>
        </w:rPr>
        <w:t xml:space="preserve"> παραπλανητικές πληροφορίες που ενδέχεται να επηρεάσουν ουσιωδώς τις αποφάσεις που αφορούν τον αποκλεισμό, την επιλογή ή την ανάθεση, </w:t>
      </w:r>
    </w:p>
    <w:p w14:paraId="4431AA22" w14:textId="77777777" w:rsidR="00CA375F" w:rsidRPr="0051246B" w:rsidRDefault="00CA375F" w:rsidP="00CA375F">
      <w:pPr>
        <w:rPr>
          <w:lang w:val="el-GR"/>
        </w:rPr>
      </w:pPr>
      <w:r w:rsidRPr="0051246B">
        <w:rPr>
          <w:lang w:val="el-GR"/>
        </w:rPr>
        <w:t>(θ) εάν η αναθέτουσα αρχή μπορεί να αποδείξει, με κατάλληλα μέσα ότι έχει διαπράξει σοβαρό επαγγελματικό παράπτωμα, το οποίο θέτει εν αμφιβόλω την ακερ</w:t>
      </w:r>
      <w:r>
        <w:rPr>
          <w:lang w:val="el-GR"/>
        </w:rPr>
        <w:t>αιότητά του.</w:t>
      </w:r>
      <w:r w:rsidRPr="0051246B">
        <w:rPr>
          <w:lang w:val="el-GR"/>
        </w:rPr>
        <w:t xml:space="preserve"> </w:t>
      </w:r>
    </w:p>
    <w:p w14:paraId="4058C067" w14:textId="77777777" w:rsidR="00CA375F" w:rsidRPr="0051246B" w:rsidRDefault="00CA375F" w:rsidP="00CA375F">
      <w:pPr>
        <w:rPr>
          <w:b/>
          <w:lang w:val="el-GR"/>
        </w:rPr>
      </w:pPr>
      <w:r w:rsidRPr="0051246B">
        <w:rPr>
          <w:b/>
          <w:lang w:val="el-GR"/>
        </w:rPr>
        <w:t xml:space="preserve">Εάν στις ως άνω περιπτώσεις (α) έως </w:t>
      </w:r>
      <w:r>
        <w:rPr>
          <w:b/>
          <w:lang w:val="el-GR"/>
        </w:rPr>
        <w:t>(θ)</w:t>
      </w:r>
      <w:r w:rsidRPr="0051246B">
        <w:rPr>
          <w:b/>
          <w:lang w:val="el-GR"/>
        </w:rPr>
        <w:t xml:space="preserve"> η περίοδος αποκλεισμού δεν έχει καθοριστεί με αμετάκλητη απόφαση, αυτή ανέρχεται σε τρία (3) έτη</w:t>
      </w:r>
      <w:r>
        <w:rPr>
          <w:b/>
          <w:lang w:val="el-GR"/>
        </w:rPr>
        <w:t xml:space="preserve"> από την ημερομηνία έκδοσης πράξης που βεβαιώνει</w:t>
      </w:r>
      <w:r w:rsidRPr="007F519F">
        <w:rPr>
          <w:b/>
          <w:lang w:val="el-GR"/>
        </w:rPr>
        <w:t xml:space="preserve"> </w:t>
      </w:r>
      <w:r>
        <w:rPr>
          <w:b/>
          <w:lang w:val="el-GR"/>
        </w:rPr>
        <w:t>το σχετικό γεγονός</w:t>
      </w:r>
      <w:r>
        <w:rPr>
          <w:lang w:val="el-GR"/>
        </w:rPr>
        <w:t>.</w:t>
      </w:r>
    </w:p>
    <w:p w14:paraId="27DA1865" w14:textId="4CB57163" w:rsidR="00CA375F" w:rsidRPr="007F65D6" w:rsidRDefault="00CA375F" w:rsidP="00CA375F">
      <w:pPr>
        <w:suppressAutoHyphens w:val="0"/>
        <w:spacing w:after="160" w:line="252" w:lineRule="auto"/>
        <w:rPr>
          <w:lang w:val="el-GR"/>
        </w:rPr>
      </w:pPr>
      <w:r>
        <w:rPr>
          <w:b/>
          <w:bCs/>
          <w:lang w:val="el-GR"/>
        </w:rPr>
        <w:t xml:space="preserve">2.2.3.5. </w:t>
      </w:r>
      <w:r w:rsidR="0001429E">
        <w:rPr>
          <w:b/>
          <w:bCs/>
          <w:lang w:val="el-GR"/>
        </w:rPr>
        <w:t>Α</w:t>
      </w:r>
      <w:r w:rsidRPr="004A5897">
        <w:rPr>
          <w:bCs/>
          <w:lang w:val="el-GR"/>
        </w:rPr>
        <w:t>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r w:rsidRPr="000F5E57">
        <w:rPr>
          <w:lang w:val="el-GR"/>
        </w:rPr>
        <w:t xml:space="preserve"> </w:t>
      </w:r>
      <w:r w:rsidRPr="002510A3">
        <w:rPr>
          <w:lang w:val="el-GR"/>
        </w:rPr>
        <w:t>Οι υποχρεώσεις της παρούσης αφορούν</w:t>
      </w:r>
      <w:r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4E6A086" w14:textId="3415F3FE" w:rsidR="00CA375F" w:rsidRPr="00935B23" w:rsidRDefault="00CA375F" w:rsidP="00CA375F">
      <w:pPr>
        <w:rPr>
          <w:lang w:val="el-GR"/>
        </w:rPr>
      </w:pPr>
      <w:r w:rsidRPr="007F65D6">
        <w:rPr>
          <w:lang w:val="el-GR"/>
        </w:rPr>
        <w:t xml:space="preserve">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w:t>
      </w:r>
      <w:r w:rsidRPr="00935B23">
        <w:rPr>
          <w:lang w:val="el-GR"/>
        </w:rPr>
        <w:t>Ένωσης ή του Ο.Ο.Σ.Α..</w:t>
      </w:r>
    </w:p>
    <w:p w14:paraId="4E9A8461" w14:textId="36160D14" w:rsidR="00C87602" w:rsidRPr="00935B23" w:rsidRDefault="00C87602" w:rsidP="00C87602">
      <w:pPr>
        <w:ind w:left="7" w:right="32"/>
        <w:rPr>
          <w:lang w:val="el-GR"/>
        </w:rPr>
      </w:pPr>
      <w:r w:rsidRPr="00935B23">
        <w:rPr>
          <w:b/>
          <w:lang w:val="el-GR"/>
        </w:rPr>
        <w:t>2.2.3.</w:t>
      </w:r>
      <w:r w:rsidR="00935B23" w:rsidRPr="00935B23">
        <w:rPr>
          <w:b/>
          <w:lang w:val="el-GR"/>
        </w:rPr>
        <w:t>5</w:t>
      </w:r>
      <w:r w:rsidRPr="00935B23">
        <w:rPr>
          <w:b/>
          <w:lang w:val="el-GR"/>
        </w:rPr>
        <w:t xml:space="preserve">.α </w:t>
      </w:r>
      <w:r w:rsidRPr="00935B23">
        <w:rPr>
          <w:lang w:val="el-GR"/>
        </w:rPr>
        <w:t xml:space="preserve">Απαγορεύεται η ανάθεση της παρούσας σύμβασης, σε: </w:t>
      </w:r>
    </w:p>
    <w:p w14:paraId="18D56491" w14:textId="77777777" w:rsidR="00C87602" w:rsidRPr="00935B23" w:rsidRDefault="00C87602" w:rsidP="00C87602">
      <w:pPr>
        <w:ind w:left="7" w:right="32"/>
        <w:rPr>
          <w:lang w:val="el-GR"/>
        </w:rPr>
      </w:pPr>
      <w:r w:rsidRPr="00935B23">
        <w:rPr>
          <w:lang w:val="el-GR"/>
        </w:rPr>
        <w:t xml:space="preserve">α) Ρώσο υπήκοο ή φυσικό ή νομικό πρόσωπο, οντότητα ή φορέα που έχει την έδρα του στη Ρωσία   </w:t>
      </w:r>
    </w:p>
    <w:p w14:paraId="4D7FD4A9" w14:textId="77777777" w:rsidR="00C87602" w:rsidRPr="00935B23" w:rsidRDefault="00C87602" w:rsidP="00C87602">
      <w:pPr>
        <w:ind w:left="7" w:right="32"/>
        <w:rPr>
          <w:lang w:val="el-GR"/>
        </w:rPr>
      </w:pPr>
      <w:r w:rsidRPr="00935B2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3C0E23E6" w14:textId="77777777" w:rsidR="00C87602" w:rsidRPr="00A11DFC" w:rsidRDefault="00C87602" w:rsidP="00C87602">
      <w:pPr>
        <w:ind w:left="7" w:right="32"/>
        <w:rPr>
          <w:lang w:val="el-GR"/>
        </w:rPr>
      </w:pPr>
      <w:r w:rsidRPr="00935B23">
        <w:rPr>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r w:rsidRPr="00A11DFC">
        <w:rPr>
          <w:lang w:val="el-GR"/>
        </w:rPr>
        <w:t xml:space="preserve"> </w:t>
      </w:r>
    </w:p>
    <w:p w14:paraId="4EA9199C" w14:textId="77777777" w:rsidR="00CA375F" w:rsidRPr="002B58F2" w:rsidRDefault="00CA375F" w:rsidP="00CA375F">
      <w:pPr>
        <w:rPr>
          <w:lang w:val="el-GR"/>
        </w:rPr>
      </w:pPr>
      <w:r w:rsidRPr="0070614D">
        <w:rPr>
          <w:b/>
          <w:bCs/>
          <w:lang w:val="el-GR"/>
        </w:rPr>
        <w:t>2.2.3.</w:t>
      </w:r>
      <w:r w:rsidRPr="000B0509">
        <w:rPr>
          <w:b/>
          <w:bCs/>
          <w:lang w:val="el-GR"/>
        </w:rPr>
        <w:t>6</w:t>
      </w:r>
      <w:r w:rsidRPr="0070614D">
        <w:rPr>
          <w:b/>
          <w:bCs/>
          <w:lang w:val="el-GR"/>
        </w:rPr>
        <w:t xml:space="preserve">. </w:t>
      </w:r>
      <w:r w:rsidRPr="0070614D">
        <w:rPr>
          <w:lang w:val="el-GR"/>
        </w:rPr>
        <w:t>Ο οικονομικός φορέας αποκλείεται σε οποιοδήποτε χρονικό</w:t>
      </w:r>
      <w:r>
        <w:rPr>
          <w:lang w:val="el-GR"/>
        </w:rPr>
        <w:t xml:space="preserve">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F7F53">
        <w:rPr>
          <w:lang w:val="el-GR"/>
        </w:rPr>
        <w:t>.</w:t>
      </w:r>
    </w:p>
    <w:p w14:paraId="484842EC" w14:textId="77777777" w:rsidR="00CA375F" w:rsidRPr="00313DB4" w:rsidRDefault="00CA375F" w:rsidP="00CA375F">
      <w:pPr>
        <w:rPr>
          <w:lang w:val="el-GR"/>
        </w:rPr>
      </w:pPr>
      <w:r>
        <w:rPr>
          <w:b/>
          <w:bCs/>
          <w:lang w:val="el-GR"/>
        </w:rPr>
        <w:t>2.2.3.7.</w:t>
      </w:r>
      <w:r>
        <w:rPr>
          <w:lang w:val="el-GR"/>
        </w:rPr>
        <w:t xml:space="preserve"> </w:t>
      </w:r>
      <w:r w:rsidRPr="000F5E57">
        <w:rPr>
          <w:lang w:val="el-GR"/>
        </w:rPr>
        <w:t>Οικονομικός φορέας που εμπίπτει σε μια από τις καταστάσεις που αναφέρονται στις παραγράφους 2.2.3.1 και 2.2.3.4, εκτός από την περ. β αυτής,</w:t>
      </w:r>
      <w:r>
        <w:rPr>
          <w:lang w:val="el-GR"/>
        </w:rPr>
        <w:t xml:space="preserve"> μπορεί να προσκομίζει στοιχεία</w:t>
      </w:r>
      <w:r w:rsidRPr="000F5E57">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w:t>
      </w:r>
      <w:r>
        <w:rPr>
          <w:lang w:val="el-GR"/>
        </w:rPr>
        <w:t xml:space="preserve"> ορίζεται στην εν λόγω απόφαση</w:t>
      </w:r>
      <w:r w:rsidRPr="000F5E57">
        <w:rPr>
          <w:lang w:val="el-GR"/>
        </w:rPr>
        <w:t>.</w:t>
      </w:r>
    </w:p>
    <w:p w14:paraId="173C3BFE" w14:textId="7C8F1E6B" w:rsidR="00CA375F" w:rsidRDefault="00CA375F" w:rsidP="00CA375F">
      <w:pPr>
        <w:rPr>
          <w:i/>
          <w:lang w:val="el-GR"/>
        </w:rPr>
      </w:pPr>
      <w:r>
        <w:rPr>
          <w:b/>
          <w:bCs/>
          <w:lang w:val="el-GR"/>
        </w:rPr>
        <w:t>2.2.3.</w:t>
      </w:r>
      <w:r w:rsidRPr="000B0509">
        <w:rPr>
          <w:b/>
          <w:bCs/>
          <w:lang w:val="el-GR"/>
        </w:rPr>
        <w:t>8</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w:t>
      </w:r>
      <w:r w:rsidR="00935B23">
        <w:rPr>
          <w:lang w:val="el-GR"/>
        </w:rPr>
        <w:t xml:space="preserve"> του άρθρου 73 του ν. 4412/2016, καθώς και στην υπ’ αριθμ. 102080/24-10-2022 (Β΄5623/02.11.2022) απόφαση του Υπουργού Ανάπτυξης και Επενδύσεων με θέμα: </w:t>
      </w:r>
      <w:r w:rsidR="00935B23">
        <w:rPr>
          <w:i/>
          <w:lang w:val="el-GR"/>
        </w:rPr>
        <w:t>«Ρύθμιση θεμάτων σχετικά με την εξέταση επανορθωτικών μέτρων από την Επιτροπή της παρ.  9 του άρθρου 73 του ν. 4412/2016».</w:t>
      </w:r>
    </w:p>
    <w:p w14:paraId="68387ACD" w14:textId="77777777" w:rsidR="00935B23" w:rsidRDefault="00935B23" w:rsidP="00935B23">
      <w:pPr>
        <w:suppressAutoHyphens w:val="0"/>
        <w:autoSpaceDE w:val="0"/>
        <w:autoSpaceDN w:val="0"/>
        <w:adjustRightInd w:val="0"/>
        <w:spacing w:after="0"/>
        <w:rPr>
          <w:lang w:val="el-GR" w:eastAsia="ar-SA"/>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8" w:history="1">
        <w:r>
          <w:rPr>
            <w:rStyle w:val="-"/>
            <w:color w:val="auto"/>
          </w:rPr>
          <w:t>epanorthotika</w:t>
        </w:r>
        <w:r>
          <w:rPr>
            <w:rStyle w:val="-"/>
            <w:color w:val="auto"/>
            <w:lang w:val="el-GR"/>
          </w:rPr>
          <w:t>@</w:t>
        </w:r>
        <w:r>
          <w:rPr>
            <w:rStyle w:val="-"/>
            <w:color w:val="auto"/>
          </w:rPr>
          <w:t>eaadhsy</w:t>
        </w:r>
        <w:r>
          <w:rPr>
            <w:rStyle w:val="-"/>
            <w:color w:val="auto"/>
            <w:lang w:val="el-GR"/>
          </w:rPr>
          <w:t>.</w:t>
        </w:r>
        <w:r>
          <w:rPr>
            <w:rStyle w:val="-"/>
            <w:color w:val="auto"/>
          </w:rPr>
          <w:t>gr</w:t>
        </w:r>
      </w:hyperlink>
      <w:r>
        <w:rPr>
          <w:lang w:val="el-GR"/>
        </w:rPr>
        <w:t xml:space="preserve">  </w:t>
      </w:r>
    </w:p>
    <w:p w14:paraId="59CBF428" w14:textId="77777777" w:rsidR="00935B23" w:rsidRDefault="00935B23" w:rsidP="00935B23">
      <w:pPr>
        <w:suppressAutoHyphens w:val="0"/>
        <w:autoSpaceDE w:val="0"/>
        <w:autoSpaceDN w:val="0"/>
        <w:adjustRightInd w:val="0"/>
        <w:spacing w:after="0"/>
        <w:rPr>
          <w:lang w:val="el-GR"/>
        </w:rPr>
      </w:pPr>
    </w:p>
    <w:p w14:paraId="0062976C" w14:textId="77777777" w:rsidR="00935B23" w:rsidRDefault="00935B23" w:rsidP="00935B23">
      <w:pPr>
        <w:suppressAutoHyphens w:val="0"/>
        <w:autoSpaceDE w:val="0"/>
        <w:autoSpaceDN w:val="0"/>
        <w:adjustRightInd w:val="0"/>
        <w:spacing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6157CB7F" w14:textId="77777777" w:rsidR="00935B23" w:rsidRDefault="00935B23" w:rsidP="00935B23">
      <w:pPr>
        <w:suppressAutoHyphens w:val="0"/>
        <w:autoSpaceDE w:val="0"/>
        <w:autoSpaceDN w:val="0"/>
        <w:adjustRightInd w:val="0"/>
        <w:spacing w:after="0"/>
        <w:rPr>
          <w:lang w:val="el-GR"/>
        </w:rPr>
      </w:pPr>
    </w:p>
    <w:p w14:paraId="0026A900" w14:textId="77777777" w:rsidR="00935B23" w:rsidRDefault="00935B23" w:rsidP="00935B23">
      <w:pPr>
        <w:suppressAutoHyphens w:val="0"/>
        <w:autoSpaceDE w:val="0"/>
        <w:autoSpaceDN w:val="0"/>
        <w:adjustRightInd w:val="0"/>
        <w:spacing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62E090A" w14:textId="77777777" w:rsidR="00935B23" w:rsidRDefault="00935B23" w:rsidP="00935B23">
      <w:pPr>
        <w:suppressAutoHyphens w:val="0"/>
        <w:autoSpaceDE w:val="0"/>
        <w:autoSpaceDN w:val="0"/>
        <w:adjustRightInd w:val="0"/>
        <w:spacing w:after="0"/>
        <w:rPr>
          <w:lang w:val="el-GR"/>
        </w:rPr>
      </w:pPr>
    </w:p>
    <w:p w14:paraId="0F1DACA3" w14:textId="77777777" w:rsidR="00935B23" w:rsidRDefault="00935B23" w:rsidP="00935B23">
      <w:pPr>
        <w:suppressAutoHyphens w:val="0"/>
        <w:autoSpaceDE w:val="0"/>
        <w:autoSpaceDN w:val="0"/>
        <w:adjustRightInd w:val="0"/>
        <w:spacing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0074AF94" w14:textId="77777777" w:rsidR="00935B23" w:rsidRDefault="00935B23" w:rsidP="00935B23">
      <w:pPr>
        <w:suppressAutoHyphens w:val="0"/>
        <w:autoSpaceDE w:val="0"/>
        <w:autoSpaceDN w:val="0"/>
        <w:adjustRightInd w:val="0"/>
        <w:spacing w:after="0"/>
        <w:rPr>
          <w:lang w:val="el-GR"/>
        </w:rPr>
      </w:pPr>
    </w:p>
    <w:p w14:paraId="17806363" w14:textId="77777777" w:rsidR="00935B23" w:rsidRDefault="00935B23" w:rsidP="00935B23">
      <w:pPr>
        <w:suppressAutoHyphens w:val="0"/>
        <w:autoSpaceDE w:val="0"/>
        <w:autoSpaceDN w:val="0"/>
        <w:adjustRightInd w:val="0"/>
        <w:spacing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23E091A8" w14:textId="77777777" w:rsidR="00935B23" w:rsidRDefault="00935B23" w:rsidP="00935B23">
      <w:pPr>
        <w:suppressAutoHyphens w:val="0"/>
        <w:autoSpaceDE w:val="0"/>
        <w:autoSpaceDN w:val="0"/>
        <w:adjustRightInd w:val="0"/>
        <w:spacing w:before="24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t> </w:t>
      </w:r>
      <w:r>
        <w:rPr>
          <w:lang w:val="el-GR"/>
        </w:rPr>
        <w:t>1 και της παρ.</w:t>
      </w:r>
      <w:r>
        <w:t> </w:t>
      </w:r>
      <w:r>
        <w:rPr>
          <w:lang w:val="el-GR"/>
        </w:rPr>
        <w:t>4, εκτός από την περ.</w:t>
      </w:r>
      <w:r>
        <w:t> </w:t>
      </w:r>
      <w:r>
        <w:rPr>
          <w:lang w:val="el-GR"/>
        </w:rPr>
        <w:t>β’ αυτής, του άρθρου</w:t>
      </w:r>
      <w:r>
        <w:t> </w:t>
      </w:r>
      <w:r>
        <w:rPr>
          <w:lang w:val="el-GR"/>
        </w:rPr>
        <w:t>73 του ν.</w:t>
      </w:r>
      <w:r>
        <w:t> </w:t>
      </w:r>
      <w:r>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198EF00D" w14:textId="7940AF55" w:rsidR="00935B23" w:rsidRPr="002D5727" w:rsidRDefault="00935B23" w:rsidP="00935B23">
      <w:pPr>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CD63418" w14:textId="77777777" w:rsidR="00CA375F" w:rsidRPr="002D5727" w:rsidRDefault="00CA375F" w:rsidP="00CA375F">
      <w:pPr>
        <w:rPr>
          <w:b/>
          <w:bCs/>
          <w:color w:val="000000"/>
          <w:lang w:val="el-GR"/>
        </w:rPr>
      </w:pPr>
      <w:r>
        <w:rPr>
          <w:b/>
          <w:bCs/>
          <w:color w:val="000000"/>
          <w:lang w:val="el-GR"/>
        </w:rPr>
        <w:t>2.2.3.</w:t>
      </w:r>
      <w:r w:rsidRPr="000B0509">
        <w:rPr>
          <w:b/>
          <w:bCs/>
          <w:color w:val="000000"/>
          <w:lang w:val="el-GR"/>
        </w:rPr>
        <w:t>9</w:t>
      </w:r>
      <w:r>
        <w:rPr>
          <w:b/>
          <w:bCs/>
          <w:color w:val="000000"/>
          <w:lang w:val="el-GR"/>
        </w:rPr>
        <w:t xml:space="preserve">. </w:t>
      </w:r>
      <w:r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w:t>
      </w:r>
    </w:p>
    <w:p w14:paraId="40997F18" w14:textId="77777777" w:rsidR="00CA375F" w:rsidRDefault="00CA375F" w:rsidP="00CA375F">
      <w:pPr>
        <w:spacing w:after="0"/>
        <w:rPr>
          <w:color w:val="000000"/>
          <w:lang w:val="el-GR"/>
        </w:rPr>
      </w:pPr>
    </w:p>
    <w:p w14:paraId="5BAD97A8" w14:textId="77777777" w:rsidR="00CA375F" w:rsidRDefault="00CA375F" w:rsidP="00CA375F">
      <w:pPr>
        <w:pStyle w:val="2"/>
        <w:spacing w:before="0" w:after="0"/>
        <w:rPr>
          <w:lang w:val="el-GR"/>
        </w:rPr>
      </w:pPr>
      <w:bookmarkStart w:id="22" w:name="_Toc208924365"/>
      <w:r>
        <w:rPr>
          <w:lang w:val="el-GR"/>
        </w:rPr>
        <w:t>Κριτήρια Επιλογής</w:t>
      </w:r>
      <w:bookmarkEnd w:id="22"/>
      <w:r>
        <w:rPr>
          <w:lang w:val="el-GR"/>
        </w:rPr>
        <w:t xml:space="preserve">  </w:t>
      </w:r>
    </w:p>
    <w:p w14:paraId="2D9FDD00" w14:textId="77777777" w:rsidR="00CA375F" w:rsidRPr="00CC357B" w:rsidRDefault="00CA375F" w:rsidP="00CA375F">
      <w:pPr>
        <w:spacing w:after="0"/>
        <w:rPr>
          <w:color w:val="000000"/>
          <w:lang w:val="el-GR"/>
        </w:rPr>
      </w:pPr>
    </w:p>
    <w:p w14:paraId="68EE2216" w14:textId="77777777" w:rsidR="00CA375F" w:rsidRDefault="00CA375F" w:rsidP="00CA375F">
      <w:pPr>
        <w:pStyle w:val="3"/>
        <w:spacing w:before="0"/>
        <w:rPr>
          <w:rFonts w:eastAsia="Calibri"/>
          <w:i/>
          <w:color w:val="000000"/>
          <w:lang w:val="el-GR"/>
        </w:rPr>
      </w:pPr>
      <w:bookmarkStart w:id="23" w:name="_Toc208924366"/>
      <w:r w:rsidRPr="002534A6">
        <w:rPr>
          <w:lang w:val="el-GR"/>
        </w:rPr>
        <w:t>2.2.4</w:t>
      </w:r>
      <w:r w:rsidRPr="002534A6">
        <w:rPr>
          <w:lang w:val="el-GR"/>
        </w:rPr>
        <w:tab/>
        <w:t>Καταλληλότητα άσκησης επαγγελματικής δραστηριότητας</w:t>
      </w:r>
      <w:bookmarkEnd w:id="23"/>
    </w:p>
    <w:p w14:paraId="129EA513" w14:textId="72E29D68" w:rsidR="00CA375F" w:rsidRDefault="00CA375F" w:rsidP="00CA375F">
      <w:pPr>
        <w:rPr>
          <w:rFonts w:eastAsia="Calibri"/>
          <w:bCs/>
          <w:color w:val="000000"/>
          <w:lang w:val="el-GR"/>
        </w:rPr>
      </w:pPr>
      <w:r w:rsidRPr="002C7C26">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B2F7FC6" w14:textId="77777777" w:rsidR="00CA375F" w:rsidRDefault="00CA375F" w:rsidP="00CA375F">
      <w:pPr>
        <w:rPr>
          <w:rFonts w:eastAsia="Calibri"/>
          <w:bCs/>
          <w:color w:val="000000"/>
          <w:lang w:val="el-GR"/>
        </w:rPr>
      </w:pPr>
      <w:r w:rsidRPr="002C7C26">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45BFC6" w14:textId="77777777" w:rsidR="00CA375F" w:rsidRDefault="00CA375F" w:rsidP="00CA375F">
      <w:pPr>
        <w:rPr>
          <w:rFonts w:eastAsia="Calibri"/>
          <w:bCs/>
          <w:color w:val="000000"/>
          <w:lang w:val="el-GR"/>
        </w:rPr>
      </w:pPr>
      <w:r w:rsidRPr="002C7C26">
        <w:rPr>
          <w:rFonts w:eastAsia="Calibri"/>
          <w:bCs/>
          <w:color w:val="000000"/>
          <w:lang w:val="el-GR"/>
        </w:rPr>
        <w:t>Στην περίπτωση οικονομικών φορέων εγκατεστημένων σε κράτος</w:t>
      </w:r>
      <w:r>
        <w:rPr>
          <w:rFonts w:eastAsia="Calibri"/>
          <w:bCs/>
          <w:color w:val="000000"/>
          <w:lang w:val="el-GR"/>
        </w:rPr>
        <w:t>-</w:t>
      </w:r>
      <w:r w:rsidRPr="002C7C26">
        <w:rPr>
          <w:rFonts w:eastAsia="Calibri"/>
          <w:bCs/>
          <w:color w:val="000000"/>
          <w:lang w:val="el-GR"/>
        </w:rPr>
        <w:t xml:space="preserve"> μέλος του Ευρωπαϊκού Οικονομικού Χώρου (Ε.Ο.Χ) ή σε τρίτες χώρες που </w:t>
      </w:r>
      <w:r>
        <w:rPr>
          <w:rFonts w:eastAsia="Calibri"/>
          <w:bCs/>
          <w:color w:val="000000"/>
          <w:lang w:val="el-GR"/>
        </w:rPr>
        <w:t xml:space="preserve">έχουν </w:t>
      </w:r>
      <w:r w:rsidRPr="002C7C26">
        <w:rPr>
          <w:rFonts w:eastAsia="Calibri"/>
          <w:bCs/>
          <w:color w:val="000000"/>
          <w:lang w:val="el-GR"/>
        </w:rPr>
        <w:t xml:space="preserve">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6DAD7AF" w14:textId="188C1538" w:rsidR="00CA375F" w:rsidRDefault="00CA375F" w:rsidP="00CA375F">
      <w:pPr>
        <w:rPr>
          <w:rFonts w:eastAsia="Calibri"/>
          <w:bCs/>
          <w:color w:val="000000"/>
          <w:lang w:val="el-GR"/>
        </w:rPr>
      </w:pPr>
      <w:r w:rsidRPr="002C7C26">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p>
    <w:p w14:paraId="5116D0B9" w14:textId="7E248ACF" w:rsidR="002E6495" w:rsidRDefault="002E6495" w:rsidP="00CA375F">
      <w:pPr>
        <w:rPr>
          <w:rFonts w:eastAsia="Calibri"/>
          <w:bCs/>
          <w:color w:val="000000"/>
          <w:lang w:val="el-GR"/>
        </w:rPr>
      </w:pPr>
      <w:r w:rsidRPr="002E6495">
        <w:rPr>
          <w:rFonts w:eastAsia="Calibri"/>
          <w:bCs/>
          <w:color w:val="000000"/>
          <w:lang w:val="el-GR"/>
        </w:rPr>
        <w:t xml:space="preserve">Σε περίπτωση ένωσης οικονομικών φορέων, οι παραπάνω ελάχιστες απαιτήσεις </w:t>
      </w:r>
      <w:r>
        <w:rPr>
          <w:rFonts w:eastAsia="Calibri"/>
          <w:bCs/>
          <w:color w:val="000000"/>
          <w:lang w:val="el-GR"/>
        </w:rPr>
        <w:t xml:space="preserve">θα πρέπει </w:t>
      </w:r>
      <w:r w:rsidRPr="002E6495">
        <w:rPr>
          <w:rFonts w:eastAsia="Calibri"/>
          <w:bCs/>
          <w:color w:val="000000"/>
          <w:lang w:val="el-GR"/>
        </w:rPr>
        <w:t>να καλύπτονται από</w:t>
      </w:r>
      <w:r>
        <w:rPr>
          <w:rFonts w:eastAsia="Calibri"/>
          <w:bCs/>
          <w:color w:val="000000"/>
          <w:lang w:val="el-GR"/>
        </w:rPr>
        <w:t xml:space="preserve"> </w:t>
      </w:r>
      <w:r w:rsidR="000813C4">
        <w:rPr>
          <w:rFonts w:eastAsia="Calibri"/>
          <w:bCs/>
          <w:color w:val="000000"/>
          <w:lang w:val="el-GR"/>
        </w:rPr>
        <w:t>τουλάχιστον ένα μέλος</w:t>
      </w:r>
      <w:r w:rsidRPr="002E6495">
        <w:rPr>
          <w:rFonts w:eastAsia="Calibri"/>
          <w:bCs/>
          <w:color w:val="000000"/>
          <w:lang w:val="el-GR"/>
        </w:rPr>
        <w:t xml:space="preserve"> της ένωσης.</w:t>
      </w:r>
    </w:p>
    <w:p w14:paraId="4D440E2C" w14:textId="77777777" w:rsidR="00CA375F" w:rsidRPr="00101F8A" w:rsidRDefault="00CA375F" w:rsidP="00CA375F">
      <w:pPr>
        <w:pStyle w:val="3"/>
        <w:spacing w:before="0"/>
        <w:rPr>
          <w:color w:val="auto"/>
          <w:szCs w:val="22"/>
          <w:lang w:val="el-GR"/>
        </w:rPr>
      </w:pPr>
      <w:bookmarkStart w:id="24" w:name="_Toc208924367"/>
      <w:r w:rsidRPr="00101F8A">
        <w:rPr>
          <w:color w:val="auto"/>
          <w:lang w:val="el-GR"/>
        </w:rPr>
        <w:t>2.2.5</w:t>
      </w:r>
      <w:r w:rsidRPr="00101F8A">
        <w:rPr>
          <w:color w:val="auto"/>
          <w:lang w:val="el-GR"/>
        </w:rPr>
        <w:tab/>
        <w:t>Οικονομική και χρηματοοικονομική επάρκεια</w:t>
      </w:r>
      <w:bookmarkEnd w:id="24"/>
      <w:r w:rsidRPr="00101F8A">
        <w:rPr>
          <w:color w:val="auto"/>
          <w:lang w:val="el-GR"/>
        </w:rPr>
        <w:t xml:space="preserve"> </w:t>
      </w:r>
    </w:p>
    <w:p w14:paraId="7F16CC47" w14:textId="5DBC813F" w:rsidR="00C87602" w:rsidRDefault="0077258B" w:rsidP="00DA7C38">
      <w:pPr>
        <w:rPr>
          <w:lang w:val="el-GR"/>
        </w:rPr>
      </w:pPr>
      <w:r>
        <w:rPr>
          <w:lang w:val="el-GR"/>
        </w:rPr>
        <w:t>Ό</w:t>
      </w:r>
      <w:r w:rsidR="00101F8A" w:rsidRPr="00101F8A">
        <w:rPr>
          <w:lang w:val="el-GR"/>
        </w:rPr>
        <w:t xml:space="preserve">σον αφορά την οικονομική και χρηματοοικονομική επάρκεια για την παρούσα διαδικασία σύναψης σύμβασης, οι οικονομικοί φορείς </w:t>
      </w:r>
      <w:r w:rsidR="00C87602" w:rsidRPr="00A11DFC">
        <w:rPr>
          <w:lang w:val="el-GR"/>
        </w:rPr>
        <w:t xml:space="preserve">ή τα μέλη της ένωσης αθροιστικά απαιτείται να διαθέτουν μέσο </w:t>
      </w:r>
      <w:r w:rsidR="0025604E" w:rsidRPr="0025604E">
        <w:rPr>
          <w:lang w:val="el-GR"/>
        </w:rPr>
        <w:t>γενικ</w:t>
      </w:r>
      <w:r w:rsidR="0025604E">
        <w:rPr>
          <w:lang w:val="el-GR"/>
        </w:rPr>
        <w:t xml:space="preserve">ό </w:t>
      </w:r>
      <w:r w:rsidR="00C87602" w:rsidRPr="00A11DFC">
        <w:rPr>
          <w:lang w:val="el-GR"/>
        </w:rPr>
        <w:t>κύκλο εργασιών των τριών (3) τελευταίων, πριν από τη διενέργεια του διαγωνισμού, δημοσιευμένων οικονομικών  χρήσεων (202</w:t>
      </w:r>
      <w:r w:rsidR="00C87602">
        <w:rPr>
          <w:lang w:val="el-GR"/>
        </w:rPr>
        <w:t>2</w:t>
      </w:r>
      <w:r w:rsidR="00C87602" w:rsidRPr="00A11DFC">
        <w:rPr>
          <w:lang w:val="el-GR"/>
        </w:rPr>
        <w:t>, 202</w:t>
      </w:r>
      <w:r w:rsidR="00C87602">
        <w:rPr>
          <w:lang w:val="el-GR"/>
        </w:rPr>
        <w:t>3</w:t>
      </w:r>
      <w:r w:rsidR="00C87602" w:rsidRPr="00A11DFC">
        <w:rPr>
          <w:lang w:val="el-GR"/>
        </w:rPr>
        <w:t xml:space="preserve"> και 202</w:t>
      </w:r>
      <w:r w:rsidR="00C87602">
        <w:rPr>
          <w:lang w:val="el-GR"/>
        </w:rPr>
        <w:t>4</w:t>
      </w:r>
      <w:r w:rsidR="00C87602" w:rsidRPr="00A11DFC">
        <w:rPr>
          <w:lang w:val="el-GR"/>
        </w:rPr>
        <w:t xml:space="preserve">), μεγαλύτερο από το </w:t>
      </w:r>
      <w:r w:rsidR="002E6495">
        <w:rPr>
          <w:lang w:val="el-GR"/>
        </w:rPr>
        <w:t>150</w:t>
      </w:r>
      <w:r w:rsidR="00C87602" w:rsidRPr="00A11DFC">
        <w:rPr>
          <w:lang w:val="el-GR"/>
        </w:rPr>
        <w:t xml:space="preserve">% του προϋπολογισμού του </w:t>
      </w:r>
      <w:r w:rsidR="00C87602">
        <w:rPr>
          <w:lang w:val="el-GR"/>
        </w:rPr>
        <w:t>Έργου</w:t>
      </w:r>
      <w:r w:rsidR="00C87602" w:rsidRPr="00C87602">
        <w:rPr>
          <w:lang w:val="el-GR"/>
        </w:rPr>
        <w:t xml:space="preserve"> </w:t>
      </w:r>
      <w:r w:rsidR="00C87602" w:rsidRPr="00A11DFC">
        <w:rPr>
          <w:lang w:val="el-GR"/>
        </w:rPr>
        <w:t xml:space="preserve">(μη συμπεριλαμβανομένου ΦΠΑ).  </w:t>
      </w:r>
    </w:p>
    <w:p w14:paraId="7E4080DD" w14:textId="77777777" w:rsidR="00FE1B76" w:rsidRDefault="00FE1B76" w:rsidP="00DA7C38">
      <w:pPr>
        <w:rPr>
          <w:szCs w:val="22"/>
          <w:lang w:val="el-GR"/>
        </w:rPr>
      </w:pPr>
      <w:r w:rsidRPr="00FE1B76">
        <w:rPr>
          <w:szCs w:val="22"/>
          <w:lang w:val="el-GR"/>
        </w:rPr>
        <w:t xml:space="preserve">Σε περίπτωση που ο οικονομικός φορέας δραστηριοποιείται για χρονικό διάστημα μικρότερο των τριών (3) ετών) οι προϋποθέσεις της παρούσας παραγράφου θα εξετάζονται για τα έτη που δραστηριοποιείται. </w:t>
      </w:r>
    </w:p>
    <w:p w14:paraId="08BB234C" w14:textId="25E170E9" w:rsidR="00101F8A" w:rsidRPr="00101F8A" w:rsidRDefault="00101F8A" w:rsidP="00DA7C38">
      <w:pPr>
        <w:rPr>
          <w:b/>
          <w:lang w:val="el-GR"/>
        </w:rPr>
      </w:pPr>
      <w:r w:rsidRPr="00101F8A">
        <w:rPr>
          <w:lang w:val="el-GR"/>
        </w:rPr>
        <w:t xml:space="preserve">Σε περίπτωση ένωσης οικονομικών φορέων, οι παραπάνω ελάχιστες απαιτήσεις </w:t>
      </w:r>
      <w:r w:rsidR="00FE1B76">
        <w:rPr>
          <w:lang w:val="el-GR"/>
        </w:rPr>
        <w:t xml:space="preserve">μπορούν να </w:t>
      </w:r>
      <w:r w:rsidRPr="00101F8A">
        <w:rPr>
          <w:lang w:val="el-GR"/>
        </w:rPr>
        <w:t>καλύπτονται αθροιστικά από τα μέλη της ένωσης.</w:t>
      </w:r>
    </w:p>
    <w:p w14:paraId="761E31DA" w14:textId="77777777" w:rsidR="00CA375F" w:rsidRPr="00101F8A" w:rsidRDefault="00CA375F" w:rsidP="00CA375F">
      <w:pPr>
        <w:pStyle w:val="3"/>
        <w:spacing w:before="0"/>
        <w:ind w:left="0" w:firstLine="0"/>
        <w:rPr>
          <w:color w:val="auto"/>
          <w:lang w:val="el-GR"/>
        </w:rPr>
      </w:pPr>
      <w:bookmarkStart w:id="25" w:name="_Toc208924368"/>
      <w:r w:rsidRPr="00101F8A">
        <w:rPr>
          <w:color w:val="auto"/>
          <w:lang w:val="el-GR"/>
        </w:rPr>
        <w:t>2.2.6</w:t>
      </w:r>
      <w:r w:rsidRPr="00101F8A">
        <w:rPr>
          <w:color w:val="auto"/>
          <w:lang w:val="el-GR"/>
        </w:rPr>
        <w:tab/>
        <w:t>Τεχνική και επαγγελματική ικανότητα</w:t>
      </w:r>
      <w:bookmarkEnd w:id="25"/>
      <w:r w:rsidRPr="00101F8A">
        <w:rPr>
          <w:color w:val="auto"/>
          <w:lang w:val="el-GR"/>
        </w:rPr>
        <w:t xml:space="preserve"> </w:t>
      </w:r>
    </w:p>
    <w:p w14:paraId="08FFE9F3" w14:textId="77777777" w:rsidR="00C87602" w:rsidRPr="00101F8A" w:rsidRDefault="00C87602" w:rsidP="00C87602">
      <w:pPr>
        <w:rPr>
          <w:lang w:val="el-GR"/>
        </w:rPr>
      </w:pPr>
      <w:r w:rsidRPr="00101F8A">
        <w:rPr>
          <w:lang w:val="el-GR"/>
        </w:rPr>
        <w:t xml:space="preserve">Όσον αφορά στην τεχνική και επαγγελματική ικανότητα για την παρούσα διαδικασία σύναψης σύμβασης, λόγω της ιδιαιτερότητας του έργου, του ειδικού του χαρακτήρα και της μεγάλης του διασποράς εγκατάστασης των ειδών, οι υποψήφιοι οικονομικοί φορείς ή εφόσον πρόκειται για ένωση ένα τουλάχιστον μέλος αυτής, προκειμένου να υποβάλλουν παραδεκτή προσφορά, απαιτείται να έχουν προβεί σε εμπρόθεσμη και προσήκουσα ολοκλήρωση ανάλογων έργων προμήθειας εξοπλισμού πληροφορικής, εντός των </w:t>
      </w:r>
      <w:r>
        <w:rPr>
          <w:lang w:val="el-GR"/>
        </w:rPr>
        <w:t>πέντε</w:t>
      </w:r>
      <w:r w:rsidRPr="00101F8A">
        <w:rPr>
          <w:lang w:val="el-GR"/>
        </w:rPr>
        <w:t xml:space="preserve"> (</w:t>
      </w:r>
      <w:r>
        <w:rPr>
          <w:lang w:val="el-GR"/>
        </w:rPr>
        <w:t>5</w:t>
      </w:r>
      <w:r w:rsidRPr="00101F8A">
        <w:rPr>
          <w:lang w:val="el-GR"/>
        </w:rPr>
        <w:t xml:space="preserve">) τελευταίων ετών πριν από την καταληκτική ημερομηνία υποβολής προσφορών του παρόντος διαγωνισμού. Ως ανάλογα έργα προμήθειας εξοπλισμού νοούνται τα έργα που υλοποιούνται </w:t>
      </w:r>
      <w:r w:rsidRPr="009422D9">
        <w:rPr>
          <w:lang w:val="el-GR"/>
        </w:rPr>
        <w:t xml:space="preserve">μέσω συμβάσεων </w:t>
      </w:r>
      <w:r w:rsidRPr="00C73AC6">
        <w:rPr>
          <w:b/>
          <w:u w:val="single"/>
          <w:lang w:val="el-GR"/>
        </w:rPr>
        <w:t>μεταξύ προμηθευτή και τελικού χρήστη</w:t>
      </w:r>
      <w:r w:rsidRPr="009422D9">
        <w:rPr>
          <w:lang w:val="el-GR"/>
        </w:rPr>
        <w:t xml:space="preserve"> και</w:t>
      </w:r>
      <w:r w:rsidRPr="00101F8A">
        <w:rPr>
          <w:lang w:val="el-GR"/>
        </w:rPr>
        <w:t xml:space="preserve"> πληρούν σωρευτικά τους παρακάτω όρους: </w:t>
      </w:r>
    </w:p>
    <w:p w14:paraId="5CBED14A" w14:textId="77777777" w:rsidR="00C87602" w:rsidRPr="00F667B1" w:rsidRDefault="00C87602" w:rsidP="00C87602">
      <w:pPr>
        <w:spacing w:after="0"/>
        <w:rPr>
          <w:lang w:val="el-GR"/>
        </w:rPr>
      </w:pPr>
      <w:r w:rsidRPr="00101F8A">
        <w:rPr>
          <w:b/>
          <w:lang w:val="el-GR"/>
        </w:rPr>
        <w:t>α)</w:t>
      </w:r>
      <w:r w:rsidRPr="00101F8A">
        <w:rPr>
          <w:lang w:val="el-GR"/>
        </w:rPr>
        <w:t xml:space="preserve"> </w:t>
      </w:r>
      <w:r w:rsidRPr="00F667B1">
        <w:rPr>
          <w:lang w:val="el-GR"/>
        </w:rPr>
        <w:t>να έχουν ως αντικείμενο την προμήθεια εξοπλισμού πληροφορικής σε δομές εκπαίδευσης (δεν περιλαμβάνονται πωλήσεις λιανικής)</w:t>
      </w:r>
    </w:p>
    <w:p w14:paraId="1F6FDEB3" w14:textId="51903D48" w:rsidR="00C87602" w:rsidRPr="00345A99" w:rsidRDefault="00C87602" w:rsidP="00C87602">
      <w:pPr>
        <w:spacing w:after="0"/>
        <w:rPr>
          <w:lang w:val="el-GR"/>
        </w:rPr>
      </w:pPr>
      <w:r w:rsidRPr="00F667B1">
        <w:rPr>
          <w:b/>
          <w:lang w:val="el-GR"/>
        </w:rPr>
        <w:t>β)</w:t>
      </w:r>
      <w:r w:rsidRPr="00F667B1">
        <w:rPr>
          <w:lang w:val="el-GR"/>
        </w:rPr>
        <w:t xml:space="preserve"> να περιλαμβάνουν</w:t>
      </w:r>
      <w:r w:rsidRPr="00101F8A">
        <w:rPr>
          <w:lang w:val="el-GR"/>
        </w:rPr>
        <w:t xml:space="preserve"> αθροιστικά προμήθεια και </w:t>
      </w:r>
      <w:r w:rsidRPr="00345A99">
        <w:rPr>
          <w:lang w:val="el-GR"/>
        </w:rPr>
        <w:t xml:space="preserve">εγκατάσταση εξοπλισμού ΤΠΕ σε τουλάχιστον </w:t>
      </w:r>
      <w:r w:rsidR="00075969" w:rsidRPr="00345A99">
        <w:rPr>
          <w:lang w:val="el-GR"/>
        </w:rPr>
        <w:t xml:space="preserve">200 </w:t>
      </w:r>
      <w:r w:rsidRPr="00345A99">
        <w:rPr>
          <w:lang w:val="el-GR"/>
        </w:rPr>
        <w:t>σχολικές μονάδες πρωτοβάθμιας και δευτεροβάθμιας εκπαίδευσης,</w:t>
      </w:r>
    </w:p>
    <w:p w14:paraId="21BF3233" w14:textId="45C55AE9" w:rsidR="00C87602" w:rsidRPr="00101F8A" w:rsidRDefault="00C87602" w:rsidP="00C87602">
      <w:pPr>
        <w:spacing w:after="0"/>
        <w:rPr>
          <w:lang w:val="el-GR"/>
        </w:rPr>
      </w:pPr>
      <w:r w:rsidRPr="00345A99">
        <w:rPr>
          <w:b/>
          <w:lang w:val="el-GR"/>
        </w:rPr>
        <w:t>γ)</w:t>
      </w:r>
      <w:r w:rsidRPr="00345A99">
        <w:rPr>
          <w:lang w:val="el-GR"/>
        </w:rPr>
        <w:t xml:space="preserve"> να περιλαμβάνουν αθροιστικά προμήθεια και εγκατάσταση </w:t>
      </w:r>
      <w:r w:rsidR="00075969" w:rsidRPr="00345A99">
        <w:rPr>
          <w:lang w:val="el-GR"/>
        </w:rPr>
        <w:t xml:space="preserve">τουλάχιστον 500 σετ </w:t>
      </w:r>
      <w:r w:rsidRPr="00345A99">
        <w:rPr>
          <w:lang w:val="el-GR"/>
        </w:rPr>
        <w:t xml:space="preserve">διαδραστικών </w:t>
      </w:r>
      <w:r w:rsidR="00345A99" w:rsidRPr="00345A99">
        <w:rPr>
          <w:lang w:val="el-GR"/>
        </w:rPr>
        <w:t>συστημάτων</w:t>
      </w:r>
      <w:r w:rsidRPr="00345A99">
        <w:rPr>
          <w:lang w:val="el-GR"/>
        </w:rPr>
        <w:t>, σε σχολικές μονάδες πρωτοβάθμιας και δευτεροβάθμιας εκπαίδευσης</w:t>
      </w:r>
      <w:r w:rsidRPr="00101F8A">
        <w:rPr>
          <w:lang w:val="el-GR"/>
        </w:rPr>
        <w:t xml:space="preserve">, </w:t>
      </w:r>
    </w:p>
    <w:p w14:paraId="3EF598B5" w14:textId="7124549A" w:rsidR="00C87602" w:rsidRPr="009D6531" w:rsidRDefault="00C87602" w:rsidP="00C87602">
      <w:pPr>
        <w:rPr>
          <w:b/>
          <w:strike/>
          <w:lang w:val="el-GR"/>
        </w:rPr>
      </w:pPr>
      <w:r w:rsidRPr="00101F8A">
        <w:rPr>
          <w:b/>
          <w:lang w:val="el-GR"/>
        </w:rPr>
        <w:t xml:space="preserve">Για τη σωρευτική πλήρωση των ανωτέρω, ο υποψήφιος μπορεί να επικαλεσθεί στην προσφορά του έως και </w:t>
      </w:r>
      <w:r>
        <w:rPr>
          <w:b/>
          <w:lang w:val="el-GR"/>
        </w:rPr>
        <w:t>πέντε</w:t>
      </w:r>
      <w:r w:rsidRPr="00101F8A">
        <w:rPr>
          <w:b/>
          <w:lang w:val="el-GR"/>
        </w:rPr>
        <w:t xml:space="preserve"> (</w:t>
      </w:r>
      <w:r>
        <w:rPr>
          <w:b/>
          <w:lang w:val="el-GR"/>
        </w:rPr>
        <w:t>5</w:t>
      </w:r>
      <w:r w:rsidRPr="00101F8A">
        <w:rPr>
          <w:b/>
          <w:lang w:val="el-GR"/>
        </w:rPr>
        <w:t>) έργα</w:t>
      </w:r>
      <w:r w:rsidR="009D6531">
        <w:rPr>
          <w:b/>
          <w:lang w:val="el-GR"/>
        </w:rPr>
        <w:t>.</w:t>
      </w:r>
      <w:r w:rsidRPr="009D6531">
        <w:rPr>
          <w:b/>
          <w:strike/>
          <w:lang w:val="el-GR"/>
        </w:rPr>
        <w:t xml:space="preserve"> </w:t>
      </w:r>
    </w:p>
    <w:p w14:paraId="6F850936" w14:textId="5E06FFC6" w:rsidR="00352EC0" w:rsidRDefault="00352EC0" w:rsidP="00C87602">
      <w:pPr>
        <w:rPr>
          <w:bCs/>
          <w:lang w:val="el-GR"/>
        </w:rPr>
      </w:pPr>
      <w:r w:rsidRPr="00352EC0">
        <w:rPr>
          <w:bCs/>
          <w:lang w:val="el-GR"/>
        </w:rPr>
        <w:t>Σε περίπτωση συμβάσεων που έχουν υλοποιηθεί από τον υποψήφιο (ή τον δανείζοντα εμπειρία) ως μέλος ένωσης, προσμετράται μόνο το τίμημα που αντιστοιχεί στο ποσοστό συμμετοχής του στην ένωση</w:t>
      </w:r>
      <w:r>
        <w:rPr>
          <w:bCs/>
          <w:lang w:val="el-GR"/>
        </w:rPr>
        <w:t>.</w:t>
      </w:r>
    </w:p>
    <w:p w14:paraId="4D8F43E4" w14:textId="2328C02B" w:rsidR="00075969" w:rsidRPr="00352EC0" w:rsidRDefault="00075969" w:rsidP="00C87602">
      <w:pPr>
        <w:rPr>
          <w:bCs/>
          <w:lang w:val="el-GR"/>
        </w:rPr>
      </w:pPr>
      <w:r w:rsidRPr="00075969">
        <w:rPr>
          <w:bCs/>
          <w:lang w:val="el-GR"/>
        </w:rPr>
        <w:t>Σε περίπτωση ένωσης οικονομικών φορέων, οι παραπάνω ελάχιστες απαιτήσεις μπορούν να καλύπτονται αθροιστικά από τα μέλη της ένωσης.</w:t>
      </w:r>
    </w:p>
    <w:p w14:paraId="55B866A9" w14:textId="77777777" w:rsidR="00CA375F" w:rsidRPr="00FC5F51" w:rsidRDefault="00CA375F" w:rsidP="00CA375F">
      <w:pPr>
        <w:spacing w:after="0"/>
        <w:rPr>
          <w:b/>
          <w:bCs/>
          <w:lang w:val="el-GR"/>
        </w:rPr>
      </w:pPr>
      <w:r w:rsidRPr="00EE4B13">
        <w:rPr>
          <w:b/>
          <w:bCs/>
          <w:lang w:val="el-GR"/>
        </w:rPr>
        <w:t xml:space="preserve"> </w:t>
      </w:r>
    </w:p>
    <w:p w14:paraId="1E473AF0" w14:textId="77777777" w:rsidR="00CA375F" w:rsidRPr="00D85F95" w:rsidRDefault="00CA375F" w:rsidP="00CA375F">
      <w:pPr>
        <w:pStyle w:val="3"/>
        <w:spacing w:before="0"/>
        <w:rPr>
          <w:i/>
          <w:color w:val="5B9BD5"/>
          <w:lang w:val="el-GR"/>
        </w:rPr>
      </w:pPr>
      <w:bookmarkStart w:id="26" w:name="_Toc208924369"/>
      <w:r>
        <w:rPr>
          <w:lang w:val="el-GR"/>
        </w:rPr>
        <w:t>2.2.7</w:t>
      </w:r>
      <w:r>
        <w:rPr>
          <w:lang w:val="el-GR"/>
        </w:rPr>
        <w:tab/>
        <w:t>Πρότυπα διασφάλισης ποιότητας</w:t>
      </w:r>
      <w:r w:rsidRPr="00D85F95">
        <w:rPr>
          <w:lang w:val="el-GR"/>
        </w:rPr>
        <w:t xml:space="preserve">, </w:t>
      </w:r>
      <w:r w:rsidRPr="00680AA5">
        <w:rPr>
          <w:lang w:val="el-GR"/>
        </w:rPr>
        <w:t>περιβαλλοντικής διαχείρισης</w:t>
      </w:r>
      <w:r w:rsidRPr="00D85F95">
        <w:rPr>
          <w:lang w:val="el-GR"/>
        </w:rPr>
        <w:t xml:space="preserve"> </w:t>
      </w:r>
      <w:r>
        <w:rPr>
          <w:lang w:val="el-GR"/>
        </w:rPr>
        <w:t>και ασφάλειας πληροφοριών</w:t>
      </w:r>
      <w:bookmarkEnd w:id="26"/>
    </w:p>
    <w:p w14:paraId="6FF685E4"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όσον αφορά την προμήθεια του υπό ανάθεση εξοπλισμού και την παροχή υπηρεσιών υποστήριξης αυτού. Επίσης, οι οικονομικοί φορείς οφείλουν να εφαρμόζουν μέτρα όσον αφορά την περιβαλλοντική διαχείριση και την διαχείριση ασφάλειας πληροφοριών (οικονομικά, τεχνογνωσία, στοιχεία εργαζομένων, πληροφορίες που ανταλλάσσουν με τρίτα μέρη). </w:t>
      </w:r>
    </w:p>
    <w:p w14:paraId="24B76CE7" w14:textId="77777777" w:rsidR="00C87602" w:rsidRPr="003B72F9" w:rsidRDefault="00C87602" w:rsidP="00C87602">
      <w:pPr>
        <w:spacing w:line="276" w:lineRule="auto"/>
        <w:rPr>
          <w:b/>
          <w:bCs/>
          <w:lang w:val="el-GR"/>
        </w:rPr>
      </w:pPr>
      <w:r w:rsidRPr="00A11DFC">
        <w:rPr>
          <w:lang w:val="el-GR"/>
        </w:rPr>
        <w:t xml:space="preserve">Για την πλήρωση του παρόντος, απαιτείται η </w:t>
      </w:r>
      <w:r>
        <w:rPr>
          <w:lang w:val="el-GR"/>
        </w:rPr>
        <w:t>προσκόμιση των παρακάτω:</w:t>
      </w:r>
    </w:p>
    <w:p w14:paraId="2BD9915E" w14:textId="77777777" w:rsidR="00C87602" w:rsidRPr="009E1E69" w:rsidRDefault="00C87602" w:rsidP="00B258C3">
      <w:pPr>
        <w:numPr>
          <w:ilvl w:val="0"/>
          <w:numId w:val="85"/>
        </w:numPr>
        <w:spacing w:line="276" w:lineRule="auto"/>
        <w:rPr>
          <w:b/>
          <w:bCs/>
          <w:lang w:val="el-GR"/>
        </w:rPr>
      </w:pPr>
      <w:r w:rsidRPr="009E1E69">
        <w:rPr>
          <w:b/>
          <w:bCs/>
          <w:lang w:val="el-GR"/>
        </w:rPr>
        <w:t xml:space="preserve">ISO 9001:2015 </w:t>
      </w:r>
      <w:r w:rsidRPr="00C87602">
        <w:rPr>
          <w:bCs/>
          <w:lang w:val="el-GR"/>
        </w:rPr>
        <w:t>για τη Διαχείριση της Ποιότητας ή ισοδύναμο, εν ισχύ, από διαπιστευμένο οργανισμό.</w:t>
      </w:r>
      <w:r w:rsidRPr="009E1E69">
        <w:rPr>
          <w:b/>
          <w:bCs/>
          <w:lang w:val="el-GR"/>
        </w:rPr>
        <w:t xml:space="preserve"> </w:t>
      </w:r>
    </w:p>
    <w:p w14:paraId="54AA8682" w14:textId="77777777" w:rsidR="00C87602" w:rsidRPr="009E1E69" w:rsidRDefault="00C87602" w:rsidP="00B258C3">
      <w:pPr>
        <w:numPr>
          <w:ilvl w:val="0"/>
          <w:numId w:val="85"/>
        </w:numPr>
        <w:spacing w:line="276" w:lineRule="auto"/>
        <w:rPr>
          <w:b/>
          <w:bCs/>
          <w:lang w:val="el-GR"/>
        </w:rPr>
      </w:pPr>
      <w:r w:rsidRPr="009E1E69">
        <w:rPr>
          <w:b/>
          <w:bCs/>
          <w:lang w:val="el-GR"/>
        </w:rPr>
        <w:t xml:space="preserve">ISO 27001:2013 </w:t>
      </w:r>
      <w:r w:rsidRPr="009E1E69">
        <w:rPr>
          <w:lang w:val="el-GR"/>
        </w:rPr>
        <w:t>για την Ασφάλεια των Πληροφοριών ή ισοδύναμο, εν ισχύ, από διαπιστευμένο οργανισμό</w:t>
      </w:r>
      <w:r w:rsidRPr="009E1E69">
        <w:rPr>
          <w:b/>
          <w:bCs/>
          <w:lang w:val="el-GR"/>
        </w:rPr>
        <w:t xml:space="preserve">. </w:t>
      </w:r>
    </w:p>
    <w:p w14:paraId="2CF70E62" w14:textId="77777777" w:rsidR="00C87602" w:rsidRPr="009E1E69" w:rsidRDefault="00C87602" w:rsidP="00B258C3">
      <w:pPr>
        <w:numPr>
          <w:ilvl w:val="0"/>
          <w:numId w:val="85"/>
        </w:numPr>
        <w:spacing w:line="276" w:lineRule="auto"/>
        <w:rPr>
          <w:b/>
          <w:bCs/>
          <w:lang w:val="el-GR"/>
        </w:rPr>
      </w:pPr>
      <w:r w:rsidRPr="009E1E69">
        <w:rPr>
          <w:b/>
          <w:bCs/>
          <w:lang w:val="el-GR"/>
        </w:rPr>
        <w:t xml:space="preserve">ISO 14001:2015 </w:t>
      </w:r>
      <w:r w:rsidRPr="009E1E69">
        <w:rPr>
          <w:lang w:val="el-GR"/>
        </w:rPr>
        <w:t>για την περιβαλλοντική διαχείριση ή ισοδύναμο, εν ισχύ, από διαπιστευμένο οργανισμό</w:t>
      </w:r>
      <w:r w:rsidRPr="009E1E69">
        <w:rPr>
          <w:b/>
          <w:bCs/>
          <w:lang w:val="el-GR"/>
        </w:rPr>
        <w:t>.</w:t>
      </w:r>
    </w:p>
    <w:p w14:paraId="1CEF8152" w14:textId="77777777" w:rsidR="00C87602" w:rsidRPr="00A11DFC" w:rsidRDefault="00C87602" w:rsidP="00C87602">
      <w:pPr>
        <w:spacing w:line="249" w:lineRule="auto"/>
        <w:ind w:left="7" w:right="26"/>
        <w:rPr>
          <w:lang w:val="el-GR"/>
        </w:rPr>
      </w:pPr>
      <w:r w:rsidRPr="00A11DFC">
        <w:rPr>
          <w:lang w:val="el-GR"/>
        </w:rPr>
        <w:t xml:space="preserve">Σε περίπτωση ένωσης οικονομικών φορέων, οι παραπάνω απαιτήσεις καλύπτονται από κάθε μέλος της ένωσης ξεχωριστά. </w:t>
      </w:r>
    </w:p>
    <w:p w14:paraId="229829CB" w14:textId="47C6AF04"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w:t>
      </w:r>
      <w:r w:rsidRPr="0025604E">
        <w:rPr>
          <w:szCs w:val="22"/>
          <w:lang w:val="el-GR" w:eastAsia="el-GR"/>
        </w:rPr>
        <w:t>μέλη</w:t>
      </w:r>
      <w:r w:rsidR="0025604E" w:rsidRPr="0025604E">
        <w:rPr>
          <w:lang w:val="el-GR"/>
        </w:rPr>
        <w:t xml:space="preserve"> σύμφωνα με τον Κανονισμό 765/2008</w:t>
      </w:r>
      <w:r w:rsidRPr="0025604E">
        <w:rPr>
          <w:szCs w:val="22"/>
          <w:lang w:val="el-GR" w:eastAsia="el-GR"/>
        </w:rPr>
        <w:t>. Επίσης, κάνει δεκτά άλλα αποδεικτικά στοιχεία για ισοδύναμα μέτρα διασφάλισης</w:t>
      </w:r>
      <w:r w:rsidRPr="00101F8A">
        <w:rPr>
          <w:szCs w:val="22"/>
          <w:lang w:val="el-GR" w:eastAsia="el-GR"/>
        </w:rPr>
        <w:t xml:space="preserve">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w:t>
      </w:r>
    </w:p>
    <w:p w14:paraId="428827BD" w14:textId="77777777" w:rsidR="00101F8A" w:rsidRPr="00101F8A" w:rsidRDefault="00101F8A" w:rsidP="00101F8A">
      <w:pPr>
        <w:suppressAutoHyphens w:val="0"/>
        <w:autoSpaceDE w:val="0"/>
        <w:autoSpaceDN w:val="0"/>
        <w:adjustRightInd w:val="0"/>
        <w:rPr>
          <w:szCs w:val="22"/>
          <w:lang w:val="el-GR" w:eastAsia="el-GR"/>
        </w:rPr>
      </w:pPr>
      <w:r w:rsidRPr="001F6D5A">
        <w:rPr>
          <w:szCs w:val="22"/>
          <w:lang w:val="el-GR" w:eastAsia="el-GR"/>
        </w:rPr>
        <w:t>Τα προαναφερόμενα να είναι σε ισχύ κατά την ημερομηνία υποβολής της προσφοράς.</w:t>
      </w:r>
      <w:r w:rsidRPr="00101F8A">
        <w:rPr>
          <w:szCs w:val="22"/>
          <w:lang w:val="el-GR" w:eastAsia="el-GR"/>
        </w:rPr>
        <w:t xml:space="preserve"> </w:t>
      </w:r>
    </w:p>
    <w:p w14:paraId="2AC1907D" w14:textId="77777777" w:rsidR="00CA375F" w:rsidRDefault="00CA375F" w:rsidP="00CA375F">
      <w:pPr>
        <w:pStyle w:val="3"/>
        <w:spacing w:before="0"/>
        <w:rPr>
          <w:lang w:val="el-GR"/>
        </w:rPr>
      </w:pPr>
      <w:bookmarkStart w:id="27" w:name="_Toc208924370"/>
      <w:r>
        <w:rPr>
          <w:lang w:val="el-GR"/>
        </w:rPr>
        <w:t>2.2.8</w:t>
      </w:r>
      <w:r>
        <w:rPr>
          <w:lang w:val="el-GR"/>
        </w:rPr>
        <w:tab/>
        <w:t>Στήριξη στην ικανότητα τρίτων - Υπεργολαβία</w:t>
      </w:r>
      <w:bookmarkEnd w:id="27"/>
      <w:r>
        <w:rPr>
          <w:lang w:val="el-GR"/>
        </w:rPr>
        <w:t xml:space="preserve"> </w:t>
      </w:r>
    </w:p>
    <w:p w14:paraId="5ED0D9A2" w14:textId="77777777" w:rsidR="00CA375F" w:rsidRPr="00EC3616" w:rsidRDefault="00CA375F" w:rsidP="00CA375F">
      <w:pPr>
        <w:pStyle w:val="4"/>
        <w:spacing w:before="0" w:after="0"/>
        <w:ind w:left="567" w:hanging="567"/>
        <w:rPr>
          <w:i/>
          <w:color w:val="5B9BD5"/>
          <w:lang w:val="el-GR"/>
        </w:rPr>
      </w:pPr>
      <w:bookmarkStart w:id="28" w:name="_Toc208924371"/>
      <w:r w:rsidRPr="00EC3616">
        <w:rPr>
          <w:rFonts w:cs="Arial"/>
          <w:lang w:val="el-GR"/>
        </w:rPr>
        <w:t>2.2.8.1</w:t>
      </w:r>
      <w:r w:rsidRPr="00EC3616">
        <w:rPr>
          <w:lang w:val="el-GR"/>
        </w:rPr>
        <w:tab/>
        <w:t>Στήριξη στην ικανότητα τρίτων</w:t>
      </w:r>
      <w:bookmarkEnd w:id="28"/>
    </w:p>
    <w:p w14:paraId="0D3A0DF9" w14:textId="77777777" w:rsidR="00CA375F" w:rsidRPr="00E71F8B" w:rsidRDefault="00CA375F" w:rsidP="00CA375F">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C55E88">
        <w:rPr>
          <w:lang w:val="el-GR"/>
        </w:rPr>
        <w:t>.</w:t>
      </w:r>
      <w:r>
        <w:rPr>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0736AF13" w14:textId="77777777" w:rsidR="00CA375F" w:rsidRDefault="00CA375F" w:rsidP="00CA375F">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57E7266C" w14:textId="77777777" w:rsidR="00CA375F" w:rsidRPr="00CB79BE" w:rsidRDefault="00CA375F" w:rsidP="00CA375F">
      <w:pPr>
        <w:rPr>
          <w:szCs w:val="22"/>
          <w:lang w:val="el-GR"/>
        </w:rPr>
      </w:pPr>
      <w:r w:rsidRPr="00F24B2B">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9B9D1C1" w14:textId="77777777" w:rsidR="00CA375F" w:rsidRPr="0025503D" w:rsidRDefault="00CA375F" w:rsidP="00CA375F">
      <w:pPr>
        <w:rPr>
          <w:bCs/>
          <w:lang w:val="el-GR"/>
        </w:rPr>
      </w:pPr>
      <w:r w:rsidRPr="0025503D">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8B0AEC2" w14:textId="77777777" w:rsidR="00CA375F" w:rsidRPr="00EC3616" w:rsidRDefault="00CA375F" w:rsidP="00CA375F">
      <w:pPr>
        <w:pStyle w:val="4"/>
        <w:spacing w:before="0" w:after="0"/>
        <w:ind w:left="567" w:hanging="567"/>
        <w:rPr>
          <w:i/>
          <w:color w:val="5B9BD5"/>
          <w:lang w:val="el-GR"/>
        </w:rPr>
      </w:pPr>
      <w:bookmarkStart w:id="29" w:name="_Toc208924372"/>
      <w:r w:rsidRPr="00EC3616">
        <w:rPr>
          <w:rFonts w:cs="Arial"/>
          <w:lang w:val="el-GR"/>
        </w:rPr>
        <w:t>2.2.8.2</w:t>
      </w:r>
      <w:r w:rsidRPr="00EC3616">
        <w:rPr>
          <w:lang w:val="el-GR"/>
        </w:rPr>
        <w:tab/>
        <w:t>Υπεργολαβία</w:t>
      </w:r>
      <w:bookmarkEnd w:id="29"/>
    </w:p>
    <w:p w14:paraId="3D2D138E" w14:textId="77777777" w:rsidR="00CA375F" w:rsidRPr="00F24B2B" w:rsidRDefault="00CA375F" w:rsidP="00CA375F">
      <w:pPr>
        <w:rPr>
          <w:szCs w:val="22"/>
          <w:lang w:val="el-GR"/>
        </w:rPr>
      </w:pPr>
      <w:r w:rsidRPr="00184F4C">
        <w:rPr>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w:t>
      </w:r>
      <w:r>
        <w:rPr>
          <w:szCs w:val="22"/>
          <w:lang w:val="el-GR"/>
        </w:rPr>
        <w:t>ς παραγράφου 2.2.3 της παρούσας</w:t>
      </w:r>
      <w:r w:rsidRPr="00184F4C">
        <w:rPr>
          <w:szCs w:val="22"/>
          <w:lang w:val="el-GR"/>
        </w:rPr>
        <w:t>.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05540894" w14:textId="77777777" w:rsidR="00CA375F" w:rsidRPr="00F24B2B" w:rsidRDefault="00CA375F" w:rsidP="00CA375F">
      <w:pPr>
        <w:pStyle w:val="3"/>
        <w:spacing w:before="0"/>
        <w:rPr>
          <w:lang w:val="el-GR"/>
        </w:rPr>
      </w:pPr>
      <w:bookmarkStart w:id="30" w:name="_Toc208924373"/>
      <w:r w:rsidRPr="00F24B2B">
        <w:rPr>
          <w:lang w:val="el-GR"/>
        </w:rPr>
        <w:t>2.2.9</w:t>
      </w:r>
      <w:r w:rsidRPr="00F24B2B">
        <w:rPr>
          <w:lang w:val="el-GR"/>
        </w:rPr>
        <w:tab/>
      </w:r>
      <w:r w:rsidRPr="00B618E8">
        <w:rPr>
          <w:lang w:val="el-GR"/>
        </w:rPr>
        <w:t>Κανόνες</w:t>
      </w:r>
      <w:r w:rsidRPr="00F24B2B">
        <w:rPr>
          <w:lang w:val="el-GR"/>
        </w:rPr>
        <w:t xml:space="preserve"> απόδειξης ποιοτικής επιλογής</w:t>
      </w:r>
      <w:bookmarkEnd w:id="30"/>
    </w:p>
    <w:p w14:paraId="03D9CF04" w14:textId="77777777" w:rsidR="00CA375F" w:rsidRDefault="00CA375F" w:rsidP="00CA375F">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55E7773C" w14:textId="77777777" w:rsidR="00CA375F" w:rsidRPr="00260CE3" w:rsidRDefault="00CA375F" w:rsidP="00CA375F">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p>
    <w:p w14:paraId="2BD62E23" w14:textId="77777777" w:rsidR="00CA375F" w:rsidRDefault="00CA375F" w:rsidP="00CA375F">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52B4B96C" w14:textId="0011CF18" w:rsidR="00CA375F" w:rsidRPr="00260CE3" w:rsidRDefault="00E40FD3" w:rsidP="00CA375F">
      <w:pPr>
        <w:suppressAutoHyphens w:val="0"/>
        <w:spacing w:line="259" w:lineRule="auto"/>
        <w:rPr>
          <w:rFonts w:eastAsia="Calibri" w:cs="Times New Roman"/>
          <w:szCs w:val="22"/>
          <w:lang w:val="el-GR" w:eastAsia="en-US"/>
        </w:rPr>
      </w:pPr>
      <w:r>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00CA375F">
        <w:rPr>
          <w:rFonts w:eastAsia="Calibri" w:cs="Times New Roman"/>
          <w:szCs w:val="22"/>
          <w:lang w:val="el-GR" w:eastAsia="en-US"/>
        </w:rPr>
        <w:t>.</w:t>
      </w:r>
    </w:p>
    <w:p w14:paraId="7A3A53B9" w14:textId="77777777" w:rsidR="00CA375F" w:rsidRPr="00EC3616" w:rsidRDefault="00CA375F" w:rsidP="00CA375F">
      <w:pPr>
        <w:pStyle w:val="4"/>
        <w:spacing w:before="0" w:after="0"/>
        <w:ind w:left="567" w:hanging="567"/>
        <w:rPr>
          <w:i/>
          <w:color w:val="5B9BD5"/>
          <w:lang w:val="el-GR"/>
        </w:rPr>
      </w:pPr>
      <w:bookmarkStart w:id="31" w:name="_Toc208924374"/>
      <w:r w:rsidRPr="00EC3616">
        <w:rPr>
          <w:rFonts w:cs="Arial"/>
          <w:lang w:val="el-GR"/>
        </w:rPr>
        <w:t>2.2.9.1</w:t>
      </w:r>
      <w:r w:rsidRPr="00EC3616">
        <w:rPr>
          <w:lang w:val="el-GR"/>
        </w:rPr>
        <w:tab/>
        <w:t>Προκαταρκτική απόδειξη κατά την υποβολή προσφορών</w:t>
      </w:r>
      <w:bookmarkEnd w:id="31"/>
      <w:r w:rsidRPr="00EC3616">
        <w:rPr>
          <w:lang w:val="el-GR"/>
        </w:rPr>
        <w:t xml:space="preserve"> </w:t>
      </w:r>
    </w:p>
    <w:p w14:paraId="2AAAEB33" w14:textId="7DFC48C9" w:rsidR="00CA375F" w:rsidRDefault="00CA375F" w:rsidP="00CA375F">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w:t>
      </w:r>
      <w:r w:rsidRPr="001F6D5A">
        <w:rPr>
          <w:lang w:val="el-GR"/>
        </w:rPr>
        <w:t xml:space="preserve">παρούσα Παράρτημα </w:t>
      </w:r>
      <w:r w:rsidRPr="001F6D5A">
        <w:rPr>
          <w:lang w:val="en-US"/>
        </w:rPr>
        <w:t>VI</w:t>
      </w:r>
      <w:r w:rsidRPr="001F6D5A">
        <w:rPr>
          <w:lang w:val="el-GR"/>
        </w:rPr>
        <w:t>,</w:t>
      </w:r>
      <w:r>
        <w:rPr>
          <w:lang w:val="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1D2EB8">
        <w:rPr>
          <w:lang w:val="el-GR"/>
        </w:rPr>
        <w:t>Παραρτήματος 1.</w:t>
      </w:r>
      <w:r>
        <w:rPr>
          <w:lang w:val="el-GR"/>
        </w:rPr>
        <w:t xml:space="preserve"> </w:t>
      </w:r>
    </w:p>
    <w:p w14:paraId="7A0DDB44" w14:textId="77777777" w:rsidR="00CA375F" w:rsidRPr="00415421" w:rsidRDefault="00CA375F" w:rsidP="00CA375F">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00A1B472" w14:textId="77777777" w:rsidR="00CA375F" w:rsidRDefault="00CA375F" w:rsidP="00CA375F">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Pr>
          <w:bCs/>
          <w:iCs/>
          <w:lang w:val="el-GR"/>
        </w:rPr>
        <w:t>αυτό.</w:t>
      </w:r>
    </w:p>
    <w:p w14:paraId="56942CE4" w14:textId="77777777" w:rsidR="00CA375F" w:rsidRPr="003D62F0" w:rsidRDefault="00CA375F" w:rsidP="00CA375F">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D8AF881" w14:textId="77777777" w:rsidR="00CA375F" w:rsidRDefault="00CA375F" w:rsidP="00CA375F">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FCBC8A4" w14:textId="77777777" w:rsidR="00284091" w:rsidRDefault="00CA375F" w:rsidP="00CA375F">
      <w:pPr>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p>
    <w:p w14:paraId="7BC80843" w14:textId="77777777" w:rsidR="00CA375F" w:rsidRDefault="00CA375F" w:rsidP="00CA375F">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 και ταυτόχρονα να επικαλεσθεί και τυχόν ληφθέντα μέτρα προς αποκατάσταση της αξιοπιστίας του.</w:t>
      </w:r>
    </w:p>
    <w:p w14:paraId="43F1FA1C" w14:textId="77777777" w:rsidR="00CA375F" w:rsidRPr="00E14C02" w:rsidRDefault="00CA375F" w:rsidP="00CA375F">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w:t>
      </w:r>
      <w:r>
        <w:rPr>
          <w:rFonts w:eastAsia="Calibri" w:cs="Times New Roman"/>
          <w:szCs w:val="22"/>
          <w:lang w:val="el-GR" w:eastAsia="en-US"/>
        </w:rPr>
        <w:t>βάλλει κατόπιν θετικής απάντησης.</w:t>
      </w:r>
    </w:p>
    <w:p w14:paraId="3514E31B" w14:textId="4089E5DA" w:rsidR="00CA375F" w:rsidRPr="00812BDB" w:rsidRDefault="00CA375F" w:rsidP="00CA375F">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Pr>
          <w:rFonts w:eastAsia="Calibri" w:cs="Times New Roman"/>
          <w:szCs w:val="22"/>
          <w:lang w:val="el-GR" w:eastAsia="en-US"/>
        </w:rPr>
        <w:t xml:space="preserve">ως προς </w:t>
      </w:r>
      <w:r w:rsidRPr="00E14C02">
        <w:rPr>
          <w:rFonts w:eastAsia="Calibri" w:cs="Times New Roman"/>
          <w:szCs w:val="22"/>
          <w:lang w:val="el-GR" w:eastAsia="en-US"/>
        </w:rPr>
        <w:t xml:space="preserve">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w:t>
      </w:r>
      <w:r w:rsidRPr="00812BDB">
        <w:rPr>
          <w:rFonts w:eastAsia="Calibri" w:cs="Times New Roman"/>
          <w:szCs w:val="22"/>
          <w:lang w:val="el-GR" w:eastAsia="en-US"/>
        </w:rPr>
        <w:t>εάν έχει αθετήσει τις παραπάνω υποχρεώσεις του.</w:t>
      </w:r>
    </w:p>
    <w:p w14:paraId="07FE0ED9" w14:textId="301B967D"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388C45EB" w14:textId="77777777" w:rsidR="00284091" w:rsidRPr="00812BDB" w:rsidRDefault="00284091" w:rsidP="00284091">
      <w:pPr>
        <w:suppressAutoHyphens w:val="0"/>
        <w:spacing w:after="0" w:line="256" w:lineRule="auto"/>
        <w:rPr>
          <w:rFonts w:eastAsia="Calibri" w:cs="Times New Roman"/>
          <w:szCs w:val="22"/>
          <w:lang w:val="el-GR" w:eastAsia="en-US"/>
        </w:rPr>
      </w:pPr>
    </w:p>
    <w:p w14:paraId="78630CDA" w14:textId="77777777"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0AF10827" w14:textId="77777777" w:rsidR="00284091" w:rsidRPr="00812BDB" w:rsidRDefault="00284091" w:rsidP="00284091">
      <w:pPr>
        <w:suppressAutoHyphens w:val="0"/>
        <w:spacing w:after="0" w:line="256" w:lineRule="auto"/>
        <w:rPr>
          <w:rFonts w:eastAsia="Calibri" w:cs="Times New Roman"/>
          <w:szCs w:val="22"/>
          <w:lang w:val="el-GR" w:eastAsia="en-US"/>
        </w:rPr>
      </w:pPr>
    </w:p>
    <w:p w14:paraId="5BD26482" w14:textId="77777777"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14:paraId="3166ACBD" w14:textId="77777777"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4AFD9C83" w14:textId="77777777" w:rsidR="00284091" w:rsidRPr="00812BDB" w:rsidRDefault="00284091" w:rsidP="00284091">
      <w:pPr>
        <w:suppressAutoHyphens w:val="0"/>
        <w:spacing w:after="0" w:line="256" w:lineRule="auto"/>
        <w:rPr>
          <w:rFonts w:eastAsia="Calibri" w:cs="Times New Roman"/>
          <w:szCs w:val="22"/>
          <w:lang w:val="el-GR" w:eastAsia="en-US"/>
        </w:rPr>
      </w:pPr>
    </w:p>
    <w:p w14:paraId="7E6A1CDC" w14:textId="77777777"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47E22ADE" w14:textId="77777777" w:rsidR="00284091" w:rsidRPr="00812BDB" w:rsidRDefault="00284091" w:rsidP="00284091">
      <w:pPr>
        <w:suppressAutoHyphens w:val="0"/>
        <w:spacing w:after="0" w:line="256" w:lineRule="auto"/>
        <w:rPr>
          <w:rFonts w:eastAsia="Calibri" w:cs="Times New Roman"/>
          <w:szCs w:val="22"/>
          <w:lang w:val="el-GR" w:eastAsia="en-US"/>
        </w:rPr>
      </w:pPr>
    </w:p>
    <w:p w14:paraId="4A9365BB" w14:textId="77777777" w:rsidR="00284091" w:rsidRPr="00812BDB" w:rsidRDefault="00284091" w:rsidP="00284091">
      <w:pPr>
        <w:suppressAutoHyphens w:val="0"/>
        <w:spacing w:after="0" w:line="256" w:lineRule="auto"/>
        <w:rPr>
          <w:rFonts w:eastAsia="Calibri" w:cs="Times New Roman"/>
          <w:szCs w:val="22"/>
          <w:lang w:val="el-GR" w:eastAsia="en-US"/>
        </w:rPr>
      </w:pPr>
      <w:r w:rsidRPr="00812BDB">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812BDB">
        <w:rPr>
          <w:lang w:val="el-GR"/>
        </w:rPr>
        <w:t>παρ. 9,</w:t>
      </w:r>
      <w:r w:rsidRPr="00812BDB">
        <w:rPr>
          <w:rFonts w:eastAsia="Calibri" w:cs="Times New Roman"/>
          <w:szCs w:val="22"/>
          <w:lang w:val="el-GR" w:eastAsia="en-US"/>
        </w:rPr>
        <w:t xml:space="preserve"> του ά</w:t>
      </w:r>
      <w:r w:rsidRPr="00812BDB">
        <w:rPr>
          <w:lang w:val="el-GR"/>
        </w:rPr>
        <w:t>ρθρου 79 του ν. 4412/2016.</w:t>
      </w:r>
    </w:p>
    <w:p w14:paraId="13B2A408" w14:textId="77777777" w:rsidR="00284091" w:rsidRPr="00812BDB" w:rsidRDefault="00284091" w:rsidP="00284091">
      <w:pPr>
        <w:suppressAutoHyphens w:val="0"/>
        <w:spacing w:after="160" w:line="256" w:lineRule="auto"/>
        <w:rPr>
          <w:rFonts w:eastAsia="Calibri" w:cs="Times New Roman"/>
          <w:szCs w:val="22"/>
          <w:lang w:val="el-GR" w:eastAsia="en-US"/>
        </w:rPr>
      </w:pPr>
    </w:p>
    <w:p w14:paraId="474B8C5D" w14:textId="0AEAC6DD" w:rsidR="00284091" w:rsidRDefault="00284091" w:rsidP="00284091">
      <w:pPr>
        <w:suppressAutoHyphens w:val="0"/>
        <w:spacing w:after="160" w:line="256" w:lineRule="auto"/>
        <w:rPr>
          <w:rFonts w:eastAsia="Calibri" w:cs="Times New Roman"/>
          <w:szCs w:val="22"/>
          <w:lang w:val="el-GR" w:eastAsia="en-US"/>
        </w:rPr>
      </w:pPr>
      <w:r w:rsidRPr="00812BDB">
        <w:rPr>
          <w:rFonts w:eastAsia="Calibri" w:cs="Times New Roman"/>
          <w:szCs w:val="22"/>
          <w:lang w:val="el-GR" w:eastAsia="en-US"/>
        </w:rPr>
        <w:t xml:space="preserve">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w:t>
      </w:r>
      <w:r w:rsidR="00812BDB" w:rsidRPr="00812BDB">
        <w:rPr>
          <w:rFonts w:eastAsia="Calibri" w:cs="Times New Roman"/>
          <w:szCs w:val="22"/>
          <w:lang w:val="el-GR" w:eastAsia="en-US"/>
        </w:rPr>
        <w:t>Ι</w:t>
      </w:r>
      <w:r w:rsidRPr="00812BDB">
        <w:rPr>
          <w:rFonts w:eastAsia="Calibri" w:cs="Times New Roman"/>
          <w:szCs w:val="22"/>
          <w:lang w:val="el-GR" w:eastAsia="en-US"/>
        </w:rPr>
        <w:t>Χ της παρούσας.</w:t>
      </w:r>
    </w:p>
    <w:p w14:paraId="0543B357" w14:textId="77777777" w:rsidR="00284091" w:rsidRPr="00642104" w:rsidRDefault="00284091" w:rsidP="00CA375F">
      <w:pPr>
        <w:suppressAutoHyphens w:val="0"/>
        <w:spacing w:line="259" w:lineRule="auto"/>
        <w:rPr>
          <w:rFonts w:eastAsia="Calibri" w:cs="Times New Roman"/>
          <w:szCs w:val="22"/>
          <w:lang w:val="el-GR" w:eastAsia="en-US"/>
        </w:rPr>
      </w:pPr>
    </w:p>
    <w:p w14:paraId="7D5961F7" w14:textId="77777777" w:rsidR="00CA375F" w:rsidRPr="00EC3616" w:rsidRDefault="00CA375F" w:rsidP="00CA375F">
      <w:pPr>
        <w:pStyle w:val="4"/>
        <w:spacing w:before="0" w:after="0"/>
        <w:rPr>
          <w:lang w:val="el-GR"/>
        </w:rPr>
      </w:pPr>
      <w:bookmarkStart w:id="32" w:name="_Toc208924375"/>
      <w:r w:rsidRPr="00EC3616">
        <w:rPr>
          <w:lang w:val="el-GR"/>
        </w:rPr>
        <w:t>2.2.9.2</w:t>
      </w:r>
      <w:r w:rsidRPr="00EC3616">
        <w:rPr>
          <w:lang w:val="el-GR"/>
        </w:rPr>
        <w:tab/>
        <w:t>Αποδεικτικά μέσα</w:t>
      </w:r>
      <w:bookmarkEnd w:id="32"/>
    </w:p>
    <w:p w14:paraId="691034CB" w14:textId="77777777" w:rsidR="00CA375F" w:rsidRDefault="00CA375F" w:rsidP="00CA375F">
      <w:pPr>
        <w:rPr>
          <w:bCs/>
          <w:lang w:val="el-GR"/>
        </w:rPr>
      </w:pPr>
      <w:r>
        <w:rPr>
          <w:b/>
          <w:bCs/>
          <w:lang w:val="el-GR"/>
        </w:rPr>
        <w:t>Α.</w:t>
      </w:r>
      <w:r>
        <w:rPr>
          <w:bCs/>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2.2.4, 2.2.5, 2.2.6 και 2.2.7,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στο άρθρο 3.2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DC63786" w14:textId="77777777" w:rsidR="00CA375F" w:rsidRDefault="00CA375F" w:rsidP="00CA375F">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284CD91C" w14:textId="77777777" w:rsidR="00CA375F" w:rsidRDefault="00CA375F" w:rsidP="00CA375F">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2731E150" w14:textId="77777777" w:rsidR="00CA375F" w:rsidRDefault="00CA375F" w:rsidP="00CA375F">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14:paraId="3F9D813F" w14:textId="77777777" w:rsidR="00CA375F" w:rsidRDefault="00CA375F" w:rsidP="00CA375F">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87416CB" w14:textId="5665ADDF" w:rsidR="00CA375F" w:rsidRDefault="00CA375F" w:rsidP="00CA375F">
      <w:pPr>
        <w:rPr>
          <w:lang w:val="el-GR"/>
        </w:rPr>
      </w:pPr>
      <w:r>
        <w:rPr>
          <w:b/>
          <w:bCs/>
          <w:lang w:val="el-GR"/>
        </w:rPr>
        <w:t>Β.</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28041F7C" w14:textId="77777777" w:rsidR="00066DED" w:rsidRPr="00A11DFC" w:rsidRDefault="00066DED" w:rsidP="00066DED">
      <w:pPr>
        <w:spacing w:line="249" w:lineRule="auto"/>
        <w:ind w:left="7" w:right="26"/>
        <w:rPr>
          <w:lang w:val="el-GR"/>
        </w:rPr>
      </w:pPr>
      <w:r w:rsidRPr="00284091">
        <w:rPr>
          <w:b/>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συστήματος ΕΣΗΔΗΣ, στον φάκελο «δικαιολογητικά προσωρινού αναδόχου».</w:t>
      </w:r>
      <w:r w:rsidRPr="00A11DFC">
        <w:rPr>
          <w:b/>
          <w:lang w:val="el-GR"/>
        </w:rPr>
        <w:t xml:space="preserve"> </w:t>
      </w:r>
    </w:p>
    <w:p w14:paraId="389B3978" w14:textId="77777777" w:rsidR="00CA375F" w:rsidRDefault="00CA375F" w:rsidP="00CA375F">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35F894A0" w14:textId="77777777" w:rsidR="00CA375F" w:rsidRPr="00BD65F6" w:rsidRDefault="00CA375F" w:rsidP="00CA375F">
      <w:pPr>
        <w:rPr>
          <w:lang w:val="el-GR"/>
        </w:rPr>
      </w:pPr>
      <w:r>
        <w:rPr>
          <w:color w:val="000000"/>
          <w:lang w:val="el-GR"/>
        </w:rPr>
        <w:t>Ειδικότερα οι οικονομικοί φορείς προσκομίζουν:</w:t>
      </w:r>
    </w:p>
    <w:p w14:paraId="1C6A8469" w14:textId="77777777" w:rsidR="00CA375F" w:rsidRDefault="00CA375F" w:rsidP="00CA375F">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D667228" w14:textId="77777777" w:rsidR="00CA375F" w:rsidRPr="00345A99" w:rsidRDefault="00CA375F" w:rsidP="00CA375F">
      <w:pPr>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7E748FA" w14:textId="38F6489F" w:rsidR="005C17BB" w:rsidRPr="00345A99" w:rsidRDefault="005C17BB" w:rsidP="00352EC0">
      <w:pPr>
        <w:spacing w:before="240" w:after="240"/>
        <w:rPr>
          <w:lang w:val="el-GR"/>
        </w:rPr>
      </w:pPr>
      <w:r w:rsidRPr="00432415">
        <w:rPr>
          <w:lang w:val="el-GR"/>
        </w:rPr>
        <w:t xml:space="preserve">Ειδικά για τα αδικήματα που σχετίζονται με τις περιπτώσεις του άρθρου 134 του ΣΤ’ Κεφαλαίου – Ευθύνη νομικών προσώπων σε περίπτωση δωροδοκίας του ν. 5090/2024, για τους οικονομικούς φορείς, που έχουν την εγκατάστασή τους στην Ελλάδα, απαιτείται επιπρόσθετα η προσκόμιση </w:t>
      </w:r>
      <w:r w:rsidRPr="00432415">
        <w:rPr>
          <w:b/>
          <w:bCs/>
          <w:lang w:val="el-GR"/>
        </w:rPr>
        <w:t>ΕΝΟΡΚΗΣ ΒΕΒΑΙΩΣΗΣ</w:t>
      </w:r>
      <w:r w:rsidRPr="00432415">
        <w:rPr>
          <w:lang w:val="el-GR"/>
        </w:rPr>
        <w:t xml:space="preserve"> του νόμιμου εκπροσώπου, ότι ο οικονομικός φορέας τον οποίο εκπροσωπεί δεν εμπίπτει σε καμία από τις περιπτώσεις του άρθρου 73 παρ.1 Ν.4412/2016.</w:t>
      </w:r>
    </w:p>
    <w:p w14:paraId="1E364359" w14:textId="77777777" w:rsidR="00CA375F" w:rsidRPr="00B55565" w:rsidRDefault="00CA375F" w:rsidP="00CA375F">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
          <w:lang w:val="el-GR"/>
        </w:rPr>
        <w:t>.</w:t>
      </w:r>
    </w:p>
    <w:p w14:paraId="22C26681" w14:textId="77777777" w:rsidR="00CA375F" w:rsidRDefault="00CA375F" w:rsidP="00CA375F">
      <w:pPr>
        <w:rPr>
          <w:b/>
          <w:bCs/>
          <w:color w:val="000000"/>
          <w:lang w:val="el-GR"/>
        </w:rPr>
      </w:pPr>
      <w:r>
        <w:rPr>
          <w:color w:val="000000"/>
          <w:lang w:val="el-GR"/>
        </w:rPr>
        <w:t>Ιδίως οι οικονομικοί φορείς που είναι εγκατεστημένοι στην Ελλάδα προσκομίζουν:</w:t>
      </w:r>
    </w:p>
    <w:p w14:paraId="16E32D0C" w14:textId="77777777" w:rsidR="00CA375F" w:rsidRPr="007E55A1" w:rsidRDefault="00CA375F" w:rsidP="00CA375F">
      <w:pPr>
        <w:rPr>
          <w:color w:val="000000"/>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ή </w:t>
      </w:r>
      <w:r w:rsidRPr="007E55A1">
        <w:rPr>
          <w:color w:val="000000"/>
          <w:lang w:val="el-GR"/>
        </w:rPr>
        <w:t>όταν μόνο μικρά ποσά των φόρων δεν έχουν καταβληθεί, σύμφωνα με την παράγραφο 2.2.3.3 περ. β της παρούσας, προσκομίζεται από τον οικονομικό φορέα βεβαίωση οφειλής από την ΑΑΔΕ.</w:t>
      </w:r>
      <w:r w:rsidRPr="00BD65F6">
        <w:rPr>
          <w:color w:val="000000"/>
          <w:lang w:val="el-GR"/>
        </w:rPr>
        <w:t xml:space="preserve"> </w:t>
      </w:r>
    </w:p>
    <w:p w14:paraId="2443D218" w14:textId="77777777" w:rsidR="00CA375F" w:rsidRPr="007E55A1" w:rsidRDefault="00CA375F" w:rsidP="00CA375F">
      <w:pPr>
        <w:rPr>
          <w:color w:val="000000"/>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ή </w:t>
      </w:r>
      <w:r w:rsidRPr="007E55A1">
        <w:rPr>
          <w:color w:val="000000"/>
          <w:lang w:val="el-GR"/>
        </w:rPr>
        <w:t>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w:t>
      </w:r>
      <w:r>
        <w:rPr>
          <w:color w:val="000000"/>
          <w:lang w:val="el-GR"/>
        </w:rPr>
        <w:t xml:space="preserve"> </w:t>
      </w:r>
    </w:p>
    <w:p w14:paraId="58DFA70D" w14:textId="77777777" w:rsidR="00CA375F" w:rsidRDefault="00CA375F" w:rsidP="00CA375F">
      <w:pPr>
        <w:rPr>
          <w:b/>
          <w:bCs/>
          <w:color w:val="000000"/>
          <w:lang w:val="el-GR"/>
        </w:rPr>
      </w:pPr>
      <w:r>
        <w:rPr>
          <w:b/>
          <w:bCs/>
          <w:color w:val="000000"/>
          <w:lang w:val="en-US"/>
        </w:rPr>
        <w:t>iii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71890BE" w14:textId="77777777" w:rsidR="00CA375F" w:rsidRDefault="00CA375F" w:rsidP="00CA375F">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4757588" w14:textId="77777777" w:rsidR="00CA375F" w:rsidRDefault="00CA375F" w:rsidP="00CA375F">
      <w:pPr>
        <w:rPr>
          <w:b/>
          <w:bCs/>
          <w:color w:val="000000"/>
          <w:lang w:val="el-GR"/>
        </w:rPr>
      </w:pPr>
      <w:r>
        <w:rPr>
          <w:color w:val="000000"/>
          <w:lang w:val="el-GR"/>
        </w:rPr>
        <w:t>Ιδίως οι οικονομικοί φορείς που είναι εγκατεστημένοι στην Ελλάδα προσκομίζουν:</w:t>
      </w:r>
    </w:p>
    <w:p w14:paraId="492AB833" w14:textId="77777777" w:rsidR="00CA375F" w:rsidRDefault="00CA375F" w:rsidP="00CA375F">
      <w:pPr>
        <w:rPr>
          <w:b/>
          <w:lang w:val="el-GR"/>
        </w:rPr>
      </w:pPr>
      <w:bookmarkStart w:id="33" w:name="_Hlk69240569"/>
      <w:r>
        <w:rPr>
          <w:b/>
          <w:bCs/>
          <w:lang w:val="en-US"/>
        </w:rPr>
        <w:t>i</w:t>
      </w:r>
      <w:r w:rsidRPr="00BD65F6">
        <w:rPr>
          <w:b/>
          <w:bCs/>
          <w:lang w:val="el-GR"/>
        </w:rPr>
        <w:t>)</w:t>
      </w:r>
      <w:r>
        <w:rPr>
          <w:bCs/>
          <w:lang w:val="el-GR"/>
        </w:rPr>
        <w:t xml:space="preserve"> Ενιαίο Πιστοποιητικό Δικαστικής Φερεγγυότητας</w:t>
      </w:r>
      <w:bookmarkEnd w:id="33"/>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06E9558C" w14:textId="77777777" w:rsidR="00CA375F" w:rsidRDefault="00CA375F" w:rsidP="00CA375F">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083873E" w14:textId="77777777" w:rsidR="00CA375F" w:rsidRDefault="00CA375F" w:rsidP="00CA375F">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14:paraId="10E835E2" w14:textId="77777777" w:rsidR="00CA375F" w:rsidRDefault="00CA375F" w:rsidP="00CA375F">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767E935" w14:textId="77777777" w:rsidR="00CA375F" w:rsidRDefault="00CA375F" w:rsidP="00CA375F">
      <w:pPr>
        <w:rPr>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86A6262" w14:textId="77777777" w:rsidR="00CA375F" w:rsidRDefault="00CA375F" w:rsidP="00CA375F">
      <w:pPr>
        <w:rPr>
          <w:b/>
          <w:bCs/>
          <w:color w:val="000000"/>
          <w:lang w:val="el-GR"/>
        </w:rPr>
      </w:pP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w:t>
      </w:r>
    </w:p>
    <w:p w14:paraId="144D120F" w14:textId="523ADCA4" w:rsidR="00CA375F" w:rsidRDefault="00CA375F" w:rsidP="00CA375F">
      <w:pPr>
        <w:tabs>
          <w:tab w:val="left" w:pos="1980"/>
        </w:tabs>
        <w:rPr>
          <w:color w:val="000000"/>
          <w:lang w:val="el-GR"/>
        </w:rPr>
      </w:pPr>
      <w:r>
        <w:rPr>
          <w:b/>
          <w:bCs/>
          <w:color w:val="000000"/>
          <w:lang w:val="el-GR"/>
        </w:rPr>
        <w:t>στ</w:t>
      </w:r>
      <w:r w:rsidRPr="005609B2">
        <w:rPr>
          <w:b/>
          <w:bCs/>
          <w:color w:val="000000"/>
          <w:lang w:val="el-GR"/>
        </w:rPr>
        <w:t>)</w:t>
      </w:r>
      <w:r w:rsidRPr="005609B2">
        <w:rPr>
          <w:color w:val="000000"/>
          <w:lang w:val="el-GR"/>
        </w:rPr>
        <w:t xml:space="preserve"> για την παράγραφο 2.2.3.5</w:t>
      </w:r>
      <w:r>
        <w:rPr>
          <w:color w:val="000000"/>
          <w:lang w:val="el-GR"/>
        </w:rPr>
        <w:t xml:space="preserve">, </w:t>
      </w:r>
      <w:r w:rsidRPr="005609B2">
        <w:rPr>
          <w:color w:val="000000"/>
          <w:lang w:val="el-GR"/>
        </w:rPr>
        <w:t xml:space="preserve">δικαιολογητικά ονομαστικοποίησης των μετοχών, </w:t>
      </w:r>
      <w:r>
        <w:rPr>
          <w:color w:val="000000"/>
          <w:lang w:val="el-GR"/>
        </w:rPr>
        <w:t xml:space="preserve">που καθορίζονται κατωτέρω, </w:t>
      </w:r>
      <w:r w:rsidRPr="005609B2">
        <w:rPr>
          <w:color w:val="000000"/>
          <w:lang w:val="el-GR"/>
        </w:rPr>
        <w:t>εφόσον ο προσωρινός ανάδοχος είναι ανώνυμη εταιρία</w:t>
      </w:r>
      <w:r>
        <w:rPr>
          <w:color w:val="000000"/>
          <w:lang w:val="el-GR"/>
        </w:rPr>
        <w:t xml:space="preserve"> </w:t>
      </w:r>
      <w:r w:rsidRPr="00F0704B">
        <w:rPr>
          <w:color w:val="000000"/>
          <w:lang w:val="el-GR"/>
        </w:rPr>
        <w:t>ή νομικό πρόσωπο στη μετοχική σύνθεση του οποίου συμμετέχει ανώνυμη εταιρεία</w:t>
      </w:r>
      <w:r w:rsidRPr="00D119B9">
        <w:rPr>
          <w:lang w:val="el-GR"/>
        </w:rPr>
        <w:t xml:space="preserve"> </w:t>
      </w:r>
      <w:r w:rsidRPr="00D119B9">
        <w:rPr>
          <w:color w:val="000000"/>
          <w:lang w:val="el-GR"/>
        </w:rPr>
        <w:t xml:space="preserve">ή </w:t>
      </w:r>
      <w:r>
        <w:rPr>
          <w:color w:val="000000"/>
          <w:lang w:val="el-GR"/>
        </w:rPr>
        <w:t xml:space="preserve">νομικό πρόσωπο της αλλοδαπής </w:t>
      </w:r>
      <w:r w:rsidRPr="00D119B9">
        <w:rPr>
          <w:color w:val="000000"/>
          <w:lang w:val="el-GR"/>
        </w:rPr>
        <w:t xml:space="preserve">που αντιστοιχεί </w:t>
      </w:r>
      <w:r>
        <w:rPr>
          <w:color w:val="000000"/>
          <w:lang w:val="el-GR"/>
        </w:rPr>
        <w:t>σ</w:t>
      </w:r>
      <w:r w:rsidRPr="00D119B9">
        <w:rPr>
          <w:color w:val="000000"/>
          <w:lang w:val="el-GR"/>
        </w:rPr>
        <w:t>ε ανώνυμη εταιρεία</w:t>
      </w:r>
      <w:r>
        <w:rPr>
          <w:color w:val="000000"/>
          <w:lang w:val="el-GR"/>
        </w:rPr>
        <w:t xml:space="preserve"> </w:t>
      </w:r>
      <w:r w:rsidRPr="000C76F3">
        <w:rPr>
          <w:color w:val="000000"/>
          <w:lang w:val="el-GR"/>
        </w:rPr>
        <w:t>(πλην των περιπτώσεων που αναφέρθηκαν στ</w:t>
      </w:r>
      <w:r>
        <w:rPr>
          <w:color w:val="000000"/>
          <w:lang w:val="el-GR"/>
        </w:rPr>
        <w:t>ην παρ. 2.2.3.5 της παρούσας ανωτέρω).</w:t>
      </w:r>
      <w:r w:rsidRPr="005609B2">
        <w:rPr>
          <w:color w:val="000000"/>
          <w:lang w:val="el-GR"/>
        </w:rPr>
        <w:t xml:space="preserve"> </w:t>
      </w:r>
    </w:p>
    <w:p w14:paraId="6BBA95B9" w14:textId="77777777" w:rsidR="00CA375F" w:rsidRDefault="00CA375F" w:rsidP="00CA375F">
      <w:pPr>
        <w:tabs>
          <w:tab w:val="left" w:pos="1980"/>
        </w:tabs>
        <w:rPr>
          <w:color w:val="000000"/>
          <w:lang w:val="el-GR"/>
        </w:rPr>
      </w:pPr>
      <w:r>
        <w:rPr>
          <w:color w:val="000000"/>
          <w:lang w:val="el-GR"/>
        </w:rPr>
        <w:t>Συγκεκριμένα, προσκομίζονται:</w:t>
      </w:r>
    </w:p>
    <w:p w14:paraId="700ED6F6" w14:textId="77777777" w:rsidR="00CA375F" w:rsidRDefault="00CA375F" w:rsidP="00CA375F">
      <w:pPr>
        <w:tabs>
          <w:tab w:val="left" w:pos="1980"/>
        </w:tabs>
        <w:rPr>
          <w:color w:val="000000"/>
          <w:lang w:val="el-GR"/>
        </w:rPr>
      </w:pPr>
      <w:r>
        <w:rPr>
          <w:b/>
          <w:bCs/>
          <w:color w:val="000000"/>
          <w:lang w:val="en-US"/>
        </w:rPr>
        <w:t>i</w:t>
      </w:r>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045985D8" w14:textId="77777777" w:rsidR="00CA375F" w:rsidRDefault="00CA375F" w:rsidP="00CA375F">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w:t>
      </w:r>
      <w:r>
        <w:rPr>
          <w:color w:val="000000"/>
          <w:lang w:val="el-GR"/>
        </w:rPr>
        <w:t xml:space="preserve"> στην παράγραφο 2.2.3.5.</w:t>
      </w:r>
    </w:p>
    <w:p w14:paraId="7970674A" w14:textId="77777777" w:rsidR="00CA375F" w:rsidRPr="00E24552" w:rsidRDefault="00CA375F" w:rsidP="00CA375F">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68376815" w14:textId="77777777" w:rsidR="00CA375F" w:rsidRPr="00E24552" w:rsidRDefault="00CA375F" w:rsidP="00CA375F">
      <w:pPr>
        <w:tabs>
          <w:tab w:val="left" w:pos="1980"/>
        </w:tabs>
        <w:rPr>
          <w:color w:val="000000"/>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να έχει εκδοθεί έως τριάντα (30) εργάσιμες ημέρες </w:t>
      </w:r>
      <w:r w:rsidRPr="008464C4">
        <w:rPr>
          <w:color w:val="000000"/>
          <w:u w:val="single"/>
          <w:lang w:val="el-GR"/>
        </w:rPr>
        <w:t>πριν από την υποβολή του</w:t>
      </w:r>
      <w:r w:rsidRPr="00E24552">
        <w:rPr>
          <w:color w:val="000000"/>
          <w:lang w:val="el-GR"/>
        </w:rPr>
        <w:t>.</w:t>
      </w:r>
    </w:p>
    <w:p w14:paraId="30A0E48B" w14:textId="77777777" w:rsidR="00CA375F" w:rsidRPr="00E24552" w:rsidRDefault="00CA375F" w:rsidP="00CA375F">
      <w:pPr>
        <w:tabs>
          <w:tab w:val="left" w:pos="1980"/>
        </w:tabs>
        <w:rPr>
          <w:color w:val="000000"/>
          <w:lang w:val="el-GR"/>
        </w:rPr>
      </w:pPr>
      <w:r w:rsidRPr="00E24552">
        <w:rPr>
          <w:color w:val="000000"/>
          <w:lang w:val="el-GR"/>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8464C4">
        <w:rPr>
          <w:color w:val="000000"/>
          <w:u w:val="single"/>
          <w:lang w:val="el-GR"/>
        </w:rPr>
        <w:t>πριν από την ημέρα υποβολής της προσφοράς</w:t>
      </w:r>
      <w:r w:rsidRPr="00E24552">
        <w:rPr>
          <w:color w:val="000000"/>
          <w:lang w:val="el-GR"/>
        </w:rPr>
        <w:t>.</w:t>
      </w:r>
    </w:p>
    <w:p w14:paraId="276C6617" w14:textId="77777777" w:rsidR="00CA375F" w:rsidRPr="00E24552" w:rsidRDefault="00CA375F" w:rsidP="00CA375F">
      <w:pPr>
        <w:tabs>
          <w:tab w:val="left" w:pos="1980"/>
        </w:tabs>
        <w:rPr>
          <w:color w:val="000000"/>
          <w:lang w:val="el-GR"/>
        </w:rPr>
      </w:pPr>
      <w:r w:rsidRPr="00E24552">
        <w:rPr>
          <w:color w:val="000000"/>
          <w:lang w:val="el-GR"/>
        </w:rPr>
        <w:t>Ειδικότερα:</w:t>
      </w:r>
    </w:p>
    <w:p w14:paraId="04953FAD" w14:textId="77777777" w:rsidR="00CA375F" w:rsidRPr="00E24552" w:rsidRDefault="00CA375F" w:rsidP="00CA375F">
      <w:pPr>
        <w:tabs>
          <w:tab w:val="left" w:pos="1980"/>
        </w:tabs>
        <w:rPr>
          <w:color w:val="000000"/>
          <w:lang w:val="el-GR"/>
        </w:rPr>
      </w:pPr>
      <w:r>
        <w:rPr>
          <w:b/>
          <w:color w:val="000000"/>
          <w:lang w:val="el-GR"/>
        </w:rPr>
        <w:t xml:space="preserve">- </w:t>
      </w:r>
      <w:r>
        <w:rPr>
          <w:color w:val="000000"/>
          <w:lang w:val="el-GR"/>
        </w:rPr>
        <w:t xml:space="preserve">Όσον αφορά στις </w:t>
      </w:r>
      <w:r w:rsidRPr="000A0FD7">
        <w:rPr>
          <w:b/>
          <w:color w:val="000000"/>
          <w:lang w:val="el-GR"/>
        </w:rPr>
        <w:t>εγκατεστημένες στην Ελλάδα ανώνυμες εταιρείες</w:t>
      </w:r>
      <w:r>
        <w:rPr>
          <w:color w:val="000000"/>
          <w:lang w:val="el-GR"/>
        </w:rPr>
        <w:t xml:space="preserve"> υποβάλλεται</w:t>
      </w:r>
      <w:r w:rsidRPr="00E24552">
        <w:rPr>
          <w:color w:val="000000"/>
          <w:lang w:val="el-GR"/>
        </w:rPr>
        <w:t xml:space="preserve"> πιστοποιητικό του Γ.Ε.Μ.Η. από το οποίο να προκύπτει ότι οι μετοχές </w:t>
      </w:r>
      <w:r>
        <w:rPr>
          <w:color w:val="000000"/>
          <w:lang w:val="el-GR"/>
        </w:rPr>
        <w:t xml:space="preserve">τους </w:t>
      </w:r>
      <w:r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6CB86F9D" w14:textId="77777777" w:rsidR="00CA375F" w:rsidRPr="00E24552" w:rsidRDefault="00CA375F" w:rsidP="00CA375F">
      <w:pPr>
        <w:tabs>
          <w:tab w:val="left" w:pos="1980"/>
        </w:tabs>
        <w:rPr>
          <w:color w:val="000000"/>
          <w:lang w:val="el-GR"/>
        </w:rPr>
      </w:pPr>
      <w:r>
        <w:rPr>
          <w:b/>
          <w:color w:val="000000"/>
          <w:lang w:val="el-GR"/>
        </w:rPr>
        <w:t xml:space="preserve">- </w:t>
      </w:r>
      <w:r w:rsidRPr="00E24552">
        <w:rPr>
          <w:color w:val="000000"/>
          <w:lang w:val="el-GR"/>
        </w:rPr>
        <w:t xml:space="preserve">Όσον αφορά </w:t>
      </w:r>
      <w:r>
        <w:rPr>
          <w:color w:val="000000"/>
          <w:lang w:val="el-GR"/>
        </w:rPr>
        <w:t>σ</w:t>
      </w:r>
      <w:r w:rsidRPr="00E24552">
        <w:rPr>
          <w:color w:val="000000"/>
          <w:lang w:val="el-GR"/>
        </w:rPr>
        <w:t>τις</w:t>
      </w:r>
      <w:r>
        <w:rPr>
          <w:color w:val="000000"/>
          <w:lang w:val="el-GR"/>
        </w:rPr>
        <w:t xml:space="preserve"> </w:t>
      </w:r>
      <w:r w:rsidRPr="003C4424">
        <w:rPr>
          <w:b/>
          <w:color w:val="000000"/>
          <w:lang w:val="el-GR"/>
        </w:rPr>
        <w:t>αλλοδαπές ανώνυμες εταιρίες ή αλλοδαπά νομικά πρόσωπα που αντιστοιχούν σε ανώνυμες εταιρείες</w:t>
      </w:r>
      <w:r>
        <w:rPr>
          <w:color w:val="000000"/>
          <w:lang w:val="el-GR"/>
        </w:rPr>
        <w:t>:</w:t>
      </w:r>
    </w:p>
    <w:p w14:paraId="7A9EDAD5" w14:textId="77777777" w:rsidR="00CA375F" w:rsidRPr="000A0FD7" w:rsidRDefault="00CA375F" w:rsidP="00CA375F">
      <w:pPr>
        <w:tabs>
          <w:tab w:val="left" w:pos="1980"/>
        </w:tabs>
        <w:rPr>
          <w:b/>
          <w:color w:val="000000"/>
          <w:lang w:val="el-GR"/>
        </w:rPr>
      </w:pPr>
      <w:r>
        <w:rPr>
          <w:b/>
          <w:color w:val="000000"/>
          <w:lang w:val="el-GR"/>
        </w:rPr>
        <w:t>Α</w:t>
      </w:r>
      <w:r w:rsidRPr="000A0FD7">
        <w:rPr>
          <w:b/>
          <w:color w:val="000000"/>
          <w:lang w:val="el-GR"/>
        </w:rPr>
        <w:t xml:space="preserve">) εφόσον έχουν κατά το δίκαιο της έδρας τους ονομαστικές μετοχές,  </w:t>
      </w:r>
      <w:r>
        <w:rPr>
          <w:b/>
          <w:color w:val="000000"/>
          <w:lang w:val="el-GR"/>
        </w:rPr>
        <w:t>προσκομίζουν</w:t>
      </w:r>
      <w:r w:rsidRPr="000A0FD7">
        <w:rPr>
          <w:b/>
          <w:color w:val="000000"/>
          <w:lang w:val="el-GR"/>
        </w:rPr>
        <w:t>:</w:t>
      </w:r>
    </w:p>
    <w:p w14:paraId="3B3E26DF" w14:textId="77777777" w:rsidR="00CA375F" w:rsidRPr="00E24552" w:rsidRDefault="00CA375F" w:rsidP="00CA375F">
      <w:pPr>
        <w:tabs>
          <w:tab w:val="left" w:pos="1980"/>
        </w:tabs>
        <w:rPr>
          <w:color w:val="000000"/>
          <w:lang w:val="el-GR"/>
        </w:rPr>
      </w:pPr>
      <w:r>
        <w:rPr>
          <w:color w:val="000000"/>
          <w:lang w:val="en-US"/>
        </w:rPr>
        <w:t>i</w:t>
      </w:r>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5A661ED7" w14:textId="77777777" w:rsidR="00CA375F" w:rsidRPr="00E24552" w:rsidRDefault="00CA375F" w:rsidP="00CA375F">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1AB9F22D" w14:textId="77777777" w:rsidR="00CA375F" w:rsidRPr="00E24552" w:rsidRDefault="00CA375F" w:rsidP="00CA375F">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6A8C7A8B" w14:textId="77777777" w:rsidR="00CA375F" w:rsidRPr="00CC5053" w:rsidRDefault="00CA375F" w:rsidP="00CA375F">
      <w:pPr>
        <w:tabs>
          <w:tab w:val="left" w:pos="1980"/>
        </w:tabs>
        <w:rPr>
          <w:b/>
          <w:color w:val="000000"/>
          <w:lang w:val="el-GR"/>
        </w:rPr>
      </w:pPr>
      <w:r w:rsidRPr="00CC5053">
        <w:rPr>
          <w:b/>
          <w:color w:val="000000"/>
          <w:lang w:val="el-GR"/>
        </w:rPr>
        <w:t xml:space="preserve">Β)  </w:t>
      </w:r>
      <w:r>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2A460A4D" w14:textId="77777777" w:rsidR="00CA375F" w:rsidRPr="007C1C9C" w:rsidRDefault="00CA375F" w:rsidP="00CA375F">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5C0603B6" w14:textId="77777777" w:rsidR="00CA375F" w:rsidRPr="007C1C9C" w:rsidRDefault="00CA375F" w:rsidP="00CA375F">
      <w:pPr>
        <w:tabs>
          <w:tab w:val="left" w:pos="1980"/>
        </w:tabs>
        <w:rPr>
          <w:color w:val="000000"/>
          <w:lang w:val="el-GR"/>
        </w:rPr>
      </w:pPr>
      <w:r w:rsidRPr="007C1C9C">
        <w:rPr>
          <w:color w:val="000000"/>
          <w:lang w:val="el-GR"/>
        </w:rPr>
        <w:t>ii) έγκυρη και ενημερωμένη κατάσταση προσώπων που κατέχουν τουλάχιστον 1% των μετοχών ή δικαιωμάτων ψήφου,</w:t>
      </w:r>
    </w:p>
    <w:p w14:paraId="6DC951DA" w14:textId="77777777" w:rsidR="00CA375F" w:rsidRPr="0034490F" w:rsidRDefault="00CA375F" w:rsidP="00CA375F">
      <w:pPr>
        <w:tabs>
          <w:tab w:val="left" w:pos="1980"/>
        </w:tabs>
        <w:rPr>
          <w:bCs/>
          <w:i/>
          <w:strike/>
          <w:color w:val="5B9BD5"/>
          <w:lang w:val="el-GR"/>
        </w:rPr>
      </w:pPr>
      <w:r w:rsidRPr="007C1C9C">
        <w:rPr>
          <w:color w:val="000000"/>
          <w:lang w:val="el-GR"/>
        </w:rPr>
        <w:t>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w:t>
      </w:r>
      <w:r>
        <w:rPr>
          <w:color w:val="000000"/>
          <w:lang w:val="el-GR"/>
        </w:rPr>
        <w:t>ην κρίση της αιτιολογίας αυτής.</w:t>
      </w:r>
    </w:p>
    <w:p w14:paraId="5F56183F" w14:textId="77777777" w:rsidR="00CA375F" w:rsidRPr="007C1C9C" w:rsidRDefault="00CA375F" w:rsidP="00CA375F">
      <w:pPr>
        <w:tabs>
          <w:tab w:val="left" w:pos="1980"/>
        </w:tabs>
        <w:rPr>
          <w:color w:val="000000"/>
          <w:lang w:val="el-GR"/>
        </w:rPr>
      </w:pPr>
      <w:r w:rsidRPr="00390D33">
        <w:rPr>
          <w:color w:val="000000"/>
          <w:lang w:val="el-GR"/>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14:paraId="04ED1310" w14:textId="77777777" w:rsidR="00CA375F" w:rsidRDefault="00CA375F" w:rsidP="00CA375F">
      <w:pPr>
        <w:rPr>
          <w:b/>
          <w:color w:val="000000"/>
          <w:lang w:val="el-GR"/>
        </w:rPr>
      </w:pPr>
      <w:r w:rsidRPr="007C1C9C">
        <w:rPr>
          <w:color w:val="000000"/>
          <w:lang w:val="el-GR"/>
        </w:rPr>
        <w:t xml:space="preserve">Ελλείψεις στα δικαιολογητικά ονομαστικοποίησης των μετοχών συμπληρώνονται κατά </w:t>
      </w:r>
      <w:r>
        <w:rPr>
          <w:color w:val="000000"/>
          <w:lang w:val="el-GR"/>
        </w:rPr>
        <w:t>την παράγραφο</w:t>
      </w:r>
      <w:r w:rsidRPr="007C1C9C">
        <w:rPr>
          <w:color w:val="000000"/>
          <w:lang w:val="el-GR"/>
        </w:rPr>
        <w:t xml:space="preserve"> 3.1.2 της παρούσας</w:t>
      </w:r>
      <w:r w:rsidRPr="00CC5053">
        <w:rPr>
          <w:b/>
          <w:color w:val="000000"/>
          <w:lang w:val="el-GR"/>
        </w:rPr>
        <w:t>.</w:t>
      </w:r>
    </w:p>
    <w:p w14:paraId="16010F0D" w14:textId="4351003F" w:rsidR="00CA375F" w:rsidRDefault="00CA375F" w:rsidP="00CA375F">
      <w:pPr>
        <w:rPr>
          <w:color w:val="000000"/>
          <w:lang w:val="el-GR"/>
        </w:rPr>
      </w:pPr>
      <w:r w:rsidRPr="0035532D">
        <w:rPr>
          <w:color w:val="000000"/>
          <w:lang w:val="el-GR"/>
        </w:rPr>
        <w:t xml:space="preserve">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w:t>
      </w:r>
      <w:r>
        <w:rPr>
          <w:color w:val="000000"/>
          <w:lang w:val="el-GR"/>
        </w:rPr>
        <w:t xml:space="preserve">Κώδικα, κατά τα αναφερόμενα </w:t>
      </w:r>
      <w:r w:rsidRPr="00276477">
        <w:rPr>
          <w:color w:val="000000"/>
          <w:lang w:val="el-GR"/>
        </w:rPr>
        <w:t xml:space="preserve">στις </w:t>
      </w:r>
      <w:r>
        <w:rPr>
          <w:color w:val="000000"/>
          <w:lang w:val="el-GR"/>
        </w:rPr>
        <w:t>περιπτώσεις α &amp; β</w:t>
      </w:r>
      <w:r w:rsidRPr="00276477">
        <w:rPr>
          <w:color w:val="000000"/>
          <w:lang w:val="el-GR"/>
        </w:rPr>
        <w:t xml:space="preserve"> της</w:t>
      </w:r>
      <w:r w:rsidRPr="0035532D">
        <w:rPr>
          <w:color w:val="000000"/>
          <w:lang w:val="el-GR"/>
        </w:rPr>
        <w:t xml:space="preserve"> παραγράφου 4 του άρθρου 4 του ν. 3310/2005.</w:t>
      </w:r>
    </w:p>
    <w:p w14:paraId="41AB2F14" w14:textId="55A17F87" w:rsidR="00CA375F" w:rsidRPr="00F41497" w:rsidRDefault="00CA375F" w:rsidP="00CA375F">
      <w:pPr>
        <w:rPr>
          <w:color w:val="000000"/>
          <w:u w:val="single"/>
          <w:lang w:val="el-GR"/>
        </w:rPr>
      </w:pPr>
      <w:r w:rsidRPr="00F41497">
        <w:rPr>
          <w:color w:val="000000"/>
          <w:u w:val="single"/>
          <w:lang w:val="el-GR"/>
        </w:rPr>
        <w:t xml:space="preserve">Προς το σκοπό αυτό ο προσωρινός ανάδοχος, πέραν των ως άνω δικαιολογητικών ονομαστικοποίησης, προσκομίζει κατά το στάδιο κατακύρωσης υπεύθυνη δήλωση ότι δεν είναι εξωχώρια εταιρεία </w:t>
      </w:r>
      <w:r w:rsidR="00F41497" w:rsidRPr="00F41497">
        <w:rPr>
          <w:bCs/>
          <w:i/>
          <w:color w:val="000000"/>
          <w:u w:val="single"/>
          <w:lang w:val="el-GR"/>
        </w:rPr>
        <w:t>κατά την ανωτέρω έννοια και δεν εμπίπτει στις διατάξεις της παρ.4 εδαφ. α &amp; β του άρθρου 4 του Ν. 3310/2005, όπως ισχύε</w:t>
      </w:r>
      <w:r w:rsidRPr="00F41497">
        <w:rPr>
          <w:color w:val="000000"/>
          <w:u w:val="single"/>
          <w:lang w:val="el-GR"/>
        </w:rPr>
        <w:t>ι.</w:t>
      </w:r>
    </w:p>
    <w:p w14:paraId="72790F65" w14:textId="7DBD0F3F" w:rsidR="00F41497" w:rsidRDefault="00F41497" w:rsidP="00F41497">
      <w:pPr>
        <w:rPr>
          <w:bCs/>
          <w:lang w:val="el-GR" w:eastAsia="ar-SA"/>
        </w:rPr>
      </w:pPr>
      <w:r>
        <w:rPr>
          <w:color w:val="000000"/>
          <w:lang w:val="en-US"/>
        </w:rPr>
        <w:t>iv</w:t>
      </w:r>
      <w:r w:rsidRPr="00C606A0">
        <w:rPr>
          <w:color w:val="000000"/>
          <w:lang w:val="el-GR"/>
        </w:rPr>
        <w:t>)</w:t>
      </w:r>
      <w:r w:rsidRPr="00F41497">
        <w:rPr>
          <w:bCs/>
          <w:lang w:val="el-GR"/>
        </w:rPr>
        <w:t xml:space="preserve"> </w:t>
      </w:r>
      <w:r>
        <w:rPr>
          <w:bCs/>
          <w:lang w:val="el-GR"/>
        </w:rPr>
        <w:t>για την παράγραφο 2.2.3.5α</w:t>
      </w:r>
      <w:r>
        <w:rPr>
          <w:bCs/>
          <w:i/>
          <w:color w:val="5B9BD5"/>
          <w:lang w:val="el-GR"/>
        </w:rPr>
        <w:t xml:space="preserve">, </w:t>
      </w:r>
      <w:r>
        <w:rPr>
          <w:bCs/>
          <w:lang w:val="el-GR"/>
        </w:rPr>
        <w:t xml:space="preserve">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w:t>
      </w:r>
      <w:r w:rsidRPr="00C6742F">
        <w:rPr>
          <w:bCs/>
          <w:lang w:val="el-GR"/>
        </w:rPr>
        <w:t xml:space="preserve">παράγραφο (υπόδειγμα του περιεχομένου της υπεύθυνης δήλωσης περιλαμβάνεται στο Παράρτημα </w:t>
      </w:r>
      <w:r w:rsidR="00C6742F" w:rsidRPr="00C6742F">
        <w:rPr>
          <w:bCs/>
          <w:lang w:val="el-GR"/>
        </w:rPr>
        <w:t>Ι</w:t>
      </w:r>
      <w:r w:rsidRPr="00C6742F">
        <w:rPr>
          <w:bCs/>
          <w:lang w:val="el-GR"/>
        </w:rPr>
        <w:t>Χ της παρούσας Διακήρυξης). Η υπεύθυνη δήλωση υπογράφεται από τον νόμιμο εκπρόσωπο του οικονομικού φορέα, σύμφωνα με τα προβλεπόμενα</w:t>
      </w:r>
      <w:r>
        <w:rPr>
          <w:bCs/>
          <w:lang w:val="el-GR"/>
        </w:rPr>
        <w:t xml:space="preserve"> στο άρθρο 79Α του ν. 4412/2016.</w:t>
      </w:r>
    </w:p>
    <w:p w14:paraId="5F39E56F" w14:textId="77777777" w:rsidR="00CA375F" w:rsidRDefault="00CA375F" w:rsidP="00CA375F">
      <w:pPr>
        <w:rPr>
          <w:rFonts w:eastAsia="Calibri"/>
          <w:lang w:val="el-GR"/>
        </w:rPr>
      </w:pPr>
      <w:r>
        <w:rPr>
          <w:b/>
          <w:bCs/>
          <w:lang w:val="en-US"/>
        </w:rPr>
        <w:t>B</w:t>
      </w:r>
      <w:r>
        <w:rPr>
          <w:b/>
          <w:bCs/>
          <w:lang w:val="el-GR"/>
        </w:rPr>
        <w:t>.2.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B23C4FD" w14:textId="77777777" w:rsidR="00CA375F" w:rsidRPr="00C5678E" w:rsidRDefault="00CA375F" w:rsidP="00CA375F">
      <w:pPr>
        <w:rPr>
          <w:rFonts w:eastAsia="Calibri"/>
          <w:lang w:val="el-GR"/>
        </w:rPr>
      </w:pPr>
      <w:r w:rsidRPr="00C5678E">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14:paraId="36490CCE" w14:textId="77777777" w:rsidR="00CA375F" w:rsidRPr="00C12B25" w:rsidRDefault="00CA375F" w:rsidP="00CA375F">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εκτός εάν, σύμφωνα με τις ειδικότερες διατάξεις αυτών, φέρουν συγκεκριμένο χρόνο ισχύος.</w:t>
      </w:r>
    </w:p>
    <w:p w14:paraId="2B7D0E15" w14:textId="42A5B9A0" w:rsidR="00CA375F" w:rsidRDefault="00CA375F" w:rsidP="00CA375F">
      <w:pPr>
        <w:rPr>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 </w:t>
      </w:r>
      <w:r w:rsidRPr="00DD51AE">
        <w:rPr>
          <w:b/>
          <w:lang w:val="el-GR"/>
        </w:rPr>
        <w:t>ισολογισμούς ή αποσπάσματα ισολογισμών των τριών (3) προηγουμένων του έτους του διαγωνισμού οικονομικών χρήσεων</w:t>
      </w:r>
      <w:r w:rsidR="00DC5159">
        <w:rPr>
          <w:b/>
          <w:lang w:val="el-GR"/>
        </w:rPr>
        <w:t xml:space="preserve"> (20</w:t>
      </w:r>
      <w:r w:rsidR="00066DED">
        <w:rPr>
          <w:b/>
          <w:lang w:val="el-GR"/>
        </w:rPr>
        <w:t>22</w:t>
      </w:r>
      <w:r w:rsidR="00DC5159">
        <w:rPr>
          <w:b/>
          <w:lang w:val="el-GR"/>
        </w:rPr>
        <w:t>, 202</w:t>
      </w:r>
      <w:r w:rsidR="00066DED">
        <w:rPr>
          <w:b/>
          <w:lang w:val="el-GR"/>
        </w:rPr>
        <w:t>3</w:t>
      </w:r>
      <w:r w:rsidR="00DC5159">
        <w:rPr>
          <w:b/>
          <w:lang w:val="el-GR"/>
        </w:rPr>
        <w:t>, 202</w:t>
      </w:r>
      <w:r w:rsidR="00066DED">
        <w:rPr>
          <w:b/>
          <w:lang w:val="el-GR"/>
        </w:rPr>
        <w:t>4</w:t>
      </w:r>
      <w:r w:rsidR="00DC5159">
        <w:rPr>
          <w:b/>
          <w:lang w:val="el-GR"/>
        </w:rPr>
        <w:t>)</w:t>
      </w:r>
      <w:r w:rsidRPr="00DD51AE">
        <w:rPr>
          <w:b/>
          <w:lang w:val="el-GR"/>
        </w:rPr>
        <w:t>, για τις οποίες έχουν δημοσιευτεί ισολογισμοί.</w:t>
      </w:r>
      <w:r>
        <w:rPr>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Pr="00C06AC3">
        <w:rPr>
          <w:b/>
          <w:lang w:val="el-GR"/>
        </w:rPr>
        <w:t>Στην περίπτωση που ο υποψήφιος δεν υποχρεούται στην έκδοση ισολογισμών,</w:t>
      </w:r>
      <w:r w:rsidR="00022400">
        <w:rPr>
          <w:b/>
          <w:lang w:val="el-GR"/>
        </w:rPr>
        <w:t xml:space="preserve"> προσκομίζεται</w:t>
      </w:r>
      <w:r w:rsidRPr="00C06AC3">
        <w:rPr>
          <w:b/>
          <w:lang w:val="el-GR"/>
        </w:rPr>
        <w:t xml:space="preserve"> υπεύθυνη δήλωση περί του ύψους του συνολικού κύκλου εργασιών κατά τη διάρκεια των τριών (3) τελευταίων χρήσεων </w:t>
      </w:r>
      <w:r w:rsidRPr="00166563">
        <w:rPr>
          <w:b/>
          <w:lang w:val="el-GR"/>
        </w:rPr>
        <w:t>με αιτιολόγηση της απαλλαγής του από την υποχρέωση έκδοσης ισολογισμών (π.χ. μνεία νομικής διάταξης κλπ</w:t>
      </w:r>
      <w:r w:rsidRPr="00C06AC3">
        <w:rPr>
          <w:b/>
          <w:lang w:val="el-GR"/>
        </w:rPr>
        <w:t>).</w:t>
      </w:r>
    </w:p>
    <w:p w14:paraId="77920DE6" w14:textId="77777777" w:rsidR="00CA375F" w:rsidRDefault="00CA375F" w:rsidP="00CA375F">
      <w:pPr>
        <w:rPr>
          <w:lang w:val="el-GR"/>
        </w:rPr>
      </w:pPr>
      <w:r>
        <w:rPr>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392C1B54" w14:textId="77777777" w:rsidR="00CA375F" w:rsidRPr="00C12B25" w:rsidRDefault="00CA375F" w:rsidP="00CA375F">
      <w:pPr>
        <w:rPr>
          <w:lang w:val="el-GR"/>
        </w:rPr>
      </w:pPr>
      <w:r>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6C213935" w14:textId="77777777" w:rsidR="00CA375F" w:rsidRPr="003300FC" w:rsidRDefault="00CA375F" w:rsidP="00CA375F">
      <w:pPr>
        <w:spacing w:after="0"/>
        <w:rPr>
          <w:lang w:val="el-GR"/>
        </w:rPr>
      </w:pPr>
      <w:r>
        <w:rPr>
          <w:b/>
          <w:bCs/>
          <w:lang w:val="el-GR"/>
        </w:rPr>
        <w:t xml:space="preserve">Β.4. </w:t>
      </w:r>
      <w:r w:rsidRPr="003300FC">
        <w:rPr>
          <w:lang w:val="el-GR"/>
        </w:rPr>
        <w:t xml:space="preserve">Για την απόδειξη της τεχνικής ικανότητας της παραγράφου 2.2.6 οι οικονομικοί φορείς προσκομίζουν τα κάτωθι : </w:t>
      </w:r>
    </w:p>
    <w:p w14:paraId="519CA256" w14:textId="4F9C0655" w:rsidR="00CA375F" w:rsidRPr="009353B4" w:rsidRDefault="00CA375F" w:rsidP="00CA375F">
      <w:pPr>
        <w:pStyle w:val="Web"/>
        <w:tabs>
          <w:tab w:val="left" w:pos="-2340"/>
          <w:tab w:val="left" w:pos="-2268"/>
          <w:tab w:val="left" w:pos="-2160"/>
          <w:tab w:val="left" w:pos="-2127"/>
          <w:tab w:val="left" w:pos="-1080"/>
          <w:tab w:val="left" w:pos="-180"/>
        </w:tabs>
        <w:spacing w:before="0" w:beforeAutospacing="0" w:after="0" w:afterAutospacing="0"/>
        <w:jc w:val="both"/>
        <w:rPr>
          <w:rFonts w:ascii="Calibri" w:eastAsia="Calibri" w:hAnsi="Calibri"/>
          <w:sz w:val="22"/>
          <w:lang w:eastAsia="en-US"/>
        </w:rPr>
      </w:pPr>
      <w:r w:rsidRPr="003300FC">
        <w:rPr>
          <w:rFonts w:ascii="Calibri" w:hAnsi="Calibri" w:cs="Calibri"/>
          <w:b/>
          <w:bCs/>
          <w:sz w:val="22"/>
        </w:rPr>
        <w:t>α.</w:t>
      </w:r>
      <w:r w:rsidRPr="003300FC">
        <w:rPr>
          <w:rFonts w:ascii="Calibri" w:hAnsi="Calibri" w:cs="Calibri"/>
          <w:bCs/>
          <w:sz w:val="22"/>
        </w:rPr>
        <w:t xml:space="preserve"> </w:t>
      </w:r>
      <w:r w:rsidRPr="003300FC">
        <w:rPr>
          <w:rFonts w:ascii="Calibri" w:hAnsi="Calibri" w:cs="Calibri"/>
          <w:bCs/>
          <w:sz w:val="22"/>
          <w:u w:val="single"/>
        </w:rPr>
        <w:t>Συνοπτική περιγραφή</w:t>
      </w:r>
      <w:r>
        <w:rPr>
          <w:rFonts w:ascii="Calibri" w:hAnsi="Calibri" w:cs="Calibri"/>
          <w:bCs/>
          <w:sz w:val="22"/>
        </w:rPr>
        <w:t xml:space="preserve"> των</w:t>
      </w:r>
      <w:r w:rsidRPr="003300FC">
        <w:rPr>
          <w:rFonts w:ascii="Calibri" w:hAnsi="Calibri" w:cs="Calibri"/>
          <w:bCs/>
          <w:sz w:val="22"/>
        </w:rPr>
        <w:t xml:space="preserve"> ανάλογ</w:t>
      </w:r>
      <w:r>
        <w:rPr>
          <w:rFonts w:ascii="Calibri" w:hAnsi="Calibri" w:cs="Calibri"/>
          <w:bCs/>
          <w:sz w:val="22"/>
        </w:rPr>
        <w:t>ων</w:t>
      </w:r>
      <w:r w:rsidRPr="003300FC">
        <w:rPr>
          <w:rFonts w:ascii="Calibri" w:hAnsi="Calibri" w:cs="Calibri"/>
          <w:bCs/>
          <w:sz w:val="22"/>
        </w:rPr>
        <w:t xml:space="preserve"> έργ</w:t>
      </w:r>
      <w:r>
        <w:rPr>
          <w:rFonts w:ascii="Calibri" w:hAnsi="Calibri" w:cs="Calibri"/>
          <w:bCs/>
          <w:sz w:val="22"/>
        </w:rPr>
        <w:t>ων</w:t>
      </w:r>
      <w:r w:rsidRPr="003300FC">
        <w:rPr>
          <w:rFonts w:ascii="Calibri" w:hAnsi="Calibri" w:cs="Calibri"/>
          <w:bCs/>
          <w:sz w:val="22"/>
        </w:rPr>
        <w:t xml:space="preserve"> προμήθειας αγαθών, που ολοκλήρωσε ο υποψήφιος </w:t>
      </w:r>
      <w:r w:rsidRPr="00266391">
        <w:rPr>
          <w:rFonts w:ascii="Calibri" w:hAnsi="Calibri" w:cs="Calibri"/>
          <w:b/>
          <w:bCs/>
          <w:sz w:val="22"/>
        </w:rPr>
        <w:t xml:space="preserve">εντός </w:t>
      </w:r>
      <w:r w:rsidRPr="00812BDB">
        <w:rPr>
          <w:rFonts w:ascii="Calibri" w:hAnsi="Calibri" w:cs="Calibri"/>
          <w:b/>
          <w:bCs/>
          <w:sz w:val="22"/>
        </w:rPr>
        <w:t xml:space="preserve">των </w:t>
      </w:r>
      <w:r w:rsidR="00C6742F" w:rsidRPr="00812BDB">
        <w:rPr>
          <w:rFonts w:ascii="Calibri" w:hAnsi="Calibri" w:cs="Calibri"/>
          <w:b/>
          <w:bCs/>
          <w:sz w:val="22"/>
        </w:rPr>
        <w:t xml:space="preserve">πέντε (5) </w:t>
      </w:r>
      <w:r w:rsidRPr="00812BDB">
        <w:rPr>
          <w:rFonts w:ascii="Calibri" w:hAnsi="Calibri" w:cs="Calibri"/>
          <w:b/>
          <w:bCs/>
          <w:sz w:val="22"/>
        </w:rPr>
        <w:t>τελευταίων ετών</w:t>
      </w:r>
      <w:r w:rsidRPr="00812BDB">
        <w:rPr>
          <w:rFonts w:ascii="Calibri" w:hAnsi="Calibri" w:cs="Calibri"/>
          <w:bCs/>
          <w:sz w:val="22"/>
        </w:rPr>
        <w:t xml:space="preserve"> πριν </w:t>
      </w:r>
      <w:r w:rsidRPr="00812BDB">
        <w:rPr>
          <w:rFonts w:ascii="Calibri" w:eastAsia="Calibri" w:hAnsi="Calibri"/>
          <w:sz w:val="22"/>
          <w:lang w:eastAsia="en-US"/>
        </w:rPr>
        <w:t>από την καταληκτική ημερομηνία υποβολής προσφορών του παρόντος διαγωνισμο</w:t>
      </w:r>
      <w:r w:rsidRPr="009353B4">
        <w:rPr>
          <w:rFonts w:ascii="Calibri" w:eastAsia="Calibri" w:hAnsi="Calibri"/>
          <w:sz w:val="22"/>
          <w:lang w:eastAsia="en-US"/>
        </w:rPr>
        <w:t>ύ (σε επιθυμητή έκταση όχι μεγαλύτερη της μιας σελίδας) με συμπλήρωση του κάτωθι πίνακα:</w:t>
      </w:r>
    </w:p>
    <w:p w14:paraId="010C8F4B" w14:textId="77777777" w:rsidR="00CA375F" w:rsidRPr="00C141B6" w:rsidRDefault="00CA375F" w:rsidP="00CA375F">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14"/>
        <w:gridCol w:w="1064"/>
        <w:gridCol w:w="1018"/>
        <w:gridCol w:w="982"/>
        <w:gridCol w:w="828"/>
        <w:gridCol w:w="1018"/>
        <w:gridCol w:w="1045"/>
        <w:gridCol w:w="1197"/>
      </w:tblGrid>
      <w:tr w:rsidR="00CA375F" w:rsidRPr="00E26E04" w14:paraId="63EC0702" w14:textId="77777777" w:rsidTr="00710925">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59E1DFC0"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4951A8BC"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Φορέας Υλοποίησης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5CC30D63"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Αναθέτουσα Αρχή / Παραλήπτης</w:t>
            </w:r>
          </w:p>
        </w:tc>
        <w:tc>
          <w:tcPr>
            <w:tcW w:w="507" w:type="pct"/>
            <w:tcBorders>
              <w:top w:val="single" w:sz="4" w:space="0" w:color="auto"/>
              <w:left w:val="single" w:sz="4" w:space="0" w:color="auto"/>
              <w:bottom w:val="single" w:sz="4" w:space="0" w:color="auto"/>
              <w:right w:val="single" w:sz="4" w:space="0" w:color="auto"/>
            </w:tcBorders>
            <w:shd w:val="clear" w:color="auto" w:fill="D9D9D9"/>
            <w:vAlign w:val="center"/>
          </w:tcPr>
          <w:p w14:paraId="41E567AE"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Τίτλος – Αντικείμενο Έργου</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tcPr>
          <w:p w14:paraId="18C75A73" w14:textId="77777777" w:rsidR="00CA375F"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 xml:space="preserve">Διάρκεια Εκτέλεσης Έργου </w:t>
            </w:r>
            <w:r w:rsidRPr="006E783A">
              <w:rPr>
                <w:b/>
                <w:sz w:val="16"/>
                <w:lang w:val="el-GR"/>
              </w:rPr>
              <w:br/>
              <w:t xml:space="preserve">(από μμ/εε </w:t>
            </w:r>
          </w:p>
          <w:p w14:paraId="32E5B842" w14:textId="77777777" w:rsidR="00CA375F"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 xml:space="preserve">έως </w:t>
            </w:r>
          </w:p>
          <w:p w14:paraId="31DA8495"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μμ/εε)</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271D2258"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23BB581F" w14:textId="77777777" w:rsidR="00CA375F" w:rsidRPr="006E783A" w:rsidRDefault="00CA375F" w:rsidP="00710925">
            <w:pPr>
              <w:tabs>
                <w:tab w:val="left" w:pos="-2340"/>
                <w:tab w:val="left" w:pos="-2268"/>
                <w:tab w:val="left" w:pos="-2160"/>
                <w:tab w:val="left" w:pos="-180"/>
              </w:tabs>
              <w:spacing w:after="0"/>
              <w:jc w:val="center"/>
              <w:rPr>
                <w:b/>
                <w:sz w:val="16"/>
                <w:lang w:val="el-GR"/>
              </w:rPr>
            </w:pPr>
            <w:r>
              <w:rPr>
                <w:b/>
                <w:sz w:val="16"/>
                <w:lang w:val="el-GR"/>
              </w:rPr>
              <w:t>Ποσοστό (%) σ</w:t>
            </w:r>
            <w:r w:rsidRPr="006E783A">
              <w:rPr>
                <w:b/>
                <w:sz w:val="16"/>
                <w:lang w:val="el-GR"/>
              </w:rPr>
              <w:t xml:space="preserve">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6530620B" w14:textId="77777777" w:rsidR="00CA375F" w:rsidRPr="006E783A" w:rsidRDefault="00CA375F" w:rsidP="00710925">
            <w:pPr>
              <w:tabs>
                <w:tab w:val="left" w:pos="-2340"/>
                <w:tab w:val="left" w:pos="-2268"/>
                <w:tab w:val="left" w:pos="-2160"/>
                <w:tab w:val="left" w:pos="-180"/>
              </w:tabs>
              <w:spacing w:after="0"/>
              <w:jc w:val="center"/>
              <w:rPr>
                <w:b/>
                <w:sz w:val="16"/>
              </w:rPr>
            </w:pPr>
            <w:r w:rsidRPr="006E783A">
              <w:rPr>
                <w:b/>
                <w:sz w:val="16"/>
              </w:rPr>
              <w:t>Ημερομηνία Παραλαβής του Έργου</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0C2E3676" w14:textId="77777777" w:rsidR="00CA375F" w:rsidRPr="006E783A" w:rsidRDefault="00CA375F" w:rsidP="00710925">
            <w:pPr>
              <w:tabs>
                <w:tab w:val="left" w:pos="-2340"/>
                <w:tab w:val="left" w:pos="-2268"/>
                <w:tab w:val="left" w:pos="-2160"/>
                <w:tab w:val="left" w:pos="-180"/>
              </w:tabs>
              <w:spacing w:after="0"/>
              <w:jc w:val="center"/>
              <w:rPr>
                <w:b/>
                <w:sz w:val="16"/>
                <w:lang w:val="el-GR"/>
              </w:rPr>
            </w:pPr>
            <w:r w:rsidRPr="006E783A">
              <w:rPr>
                <w:b/>
                <w:sz w:val="16"/>
                <w:lang w:val="el-GR"/>
              </w:rPr>
              <w:t>Προσκομισθέν Αποδεικτικό Στοιχείο</w:t>
            </w:r>
            <w:r w:rsidRPr="006E783A">
              <w:rPr>
                <w:b/>
                <w:sz w:val="16"/>
                <w:lang w:val="el-GR"/>
              </w:rPr>
              <w:br/>
              <w:t>(είδος &amp; ημ/νία έκδοσης)</w:t>
            </w:r>
          </w:p>
        </w:tc>
      </w:tr>
      <w:tr w:rsidR="00CA375F" w:rsidRPr="00E26E04" w14:paraId="369D19B1" w14:textId="77777777" w:rsidTr="00710925">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70D5D621"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56849A3C"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381DDF84"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14:paraId="6D149E1F"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39" w:type="pct"/>
            <w:tcBorders>
              <w:top w:val="single" w:sz="4" w:space="0" w:color="auto"/>
              <w:left w:val="single" w:sz="4" w:space="0" w:color="auto"/>
              <w:bottom w:val="single" w:sz="4" w:space="0" w:color="auto"/>
              <w:right w:val="single" w:sz="4" w:space="0" w:color="auto"/>
            </w:tcBorders>
            <w:vAlign w:val="center"/>
          </w:tcPr>
          <w:p w14:paraId="4B02FCED"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490" w:type="pct"/>
            <w:tcBorders>
              <w:top w:val="single" w:sz="4" w:space="0" w:color="auto"/>
              <w:left w:val="single" w:sz="4" w:space="0" w:color="auto"/>
              <w:bottom w:val="single" w:sz="4" w:space="0" w:color="auto"/>
              <w:right w:val="single" w:sz="4" w:space="0" w:color="auto"/>
            </w:tcBorders>
            <w:vAlign w:val="center"/>
          </w:tcPr>
          <w:p w14:paraId="4CADFF11"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589" w:type="pct"/>
            <w:tcBorders>
              <w:top w:val="single" w:sz="4" w:space="0" w:color="auto"/>
              <w:left w:val="single" w:sz="4" w:space="0" w:color="auto"/>
              <w:bottom w:val="single" w:sz="4" w:space="0" w:color="auto"/>
              <w:right w:val="single" w:sz="4" w:space="0" w:color="auto"/>
            </w:tcBorders>
          </w:tcPr>
          <w:p w14:paraId="4A1F0964"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23B80F7B"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c>
          <w:tcPr>
            <w:tcW w:w="693" w:type="pct"/>
            <w:tcBorders>
              <w:top w:val="single" w:sz="4" w:space="0" w:color="auto"/>
              <w:left w:val="single" w:sz="4" w:space="0" w:color="auto"/>
              <w:bottom w:val="single" w:sz="4" w:space="0" w:color="auto"/>
              <w:right w:val="single" w:sz="4" w:space="0" w:color="auto"/>
            </w:tcBorders>
            <w:vAlign w:val="center"/>
          </w:tcPr>
          <w:p w14:paraId="6736A677" w14:textId="77777777" w:rsidR="00CA375F" w:rsidRPr="00C141B6" w:rsidRDefault="00CA375F" w:rsidP="00710925">
            <w:pPr>
              <w:tabs>
                <w:tab w:val="left" w:pos="-2340"/>
                <w:tab w:val="left" w:pos="-2268"/>
                <w:tab w:val="left" w:pos="-2160"/>
                <w:tab w:val="left" w:pos="-180"/>
              </w:tabs>
              <w:spacing w:after="0"/>
              <w:rPr>
                <w:sz w:val="16"/>
                <w:highlight w:val="yellow"/>
                <w:lang w:val="el-GR"/>
              </w:rPr>
            </w:pPr>
          </w:p>
        </w:tc>
      </w:tr>
    </w:tbl>
    <w:p w14:paraId="43EF7BCF" w14:textId="77777777" w:rsidR="00CA375F" w:rsidRDefault="00CA375F" w:rsidP="00CA375F">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p w14:paraId="556D8C3D" w14:textId="77777777" w:rsidR="00CA375F" w:rsidRPr="00812BDB" w:rsidRDefault="00CA375F" w:rsidP="00CA375F">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BC36D9">
        <w:rPr>
          <w:rFonts w:ascii="Calibri" w:hAnsi="Calibri" w:cs="Calibri"/>
          <w:b/>
          <w:bCs/>
          <w:sz w:val="22"/>
        </w:rPr>
        <w:t>β.</w:t>
      </w:r>
      <w:r w:rsidRPr="00C141B6">
        <w:rPr>
          <w:rFonts w:ascii="Calibri" w:hAnsi="Calibri" w:cs="Calibri"/>
          <w:bCs/>
          <w:sz w:val="22"/>
        </w:rPr>
        <w:t xml:space="preserve"> </w:t>
      </w:r>
      <w:r w:rsidRPr="00BC36D9">
        <w:rPr>
          <w:rFonts w:ascii="Calibri" w:hAnsi="Calibri" w:cs="Calibri"/>
          <w:bCs/>
          <w:sz w:val="22"/>
        </w:rPr>
        <w:t xml:space="preserve">Πιστοποιητικό/ βεβαίωση παραλαβής και ειδικότερα: Οι παραδόσεις και οι παροχές υπηρεσιών αποδεικνύονται εάν μεν ο αποδέκτης είναι δημόσιος φορέας με πιστοποιητικά που έχουν εκδοθεί ή θεωρηθεί από την αρμόδια αρχή, εάν δε ο αποδέκτης είναι ιδιωτικός φορέας με βεβαίωση του αγοραστή ή υπεύθυνη δήλωση του προμηθευτή συνοδευόμενη από αντίγραφο του σχετικού παραστατικού πώλησης. Βάσει του ν.4250/2014 στην περίπτωση των εγγράφων που προέρχονται </w:t>
      </w:r>
      <w:r w:rsidRPr="00812BDB">
        <w:rPr>
          <w:rFonts w:ascii="Calibri" w:hAnsi="Calibri" w:cs="Calibri"/>
          <w:bCs/>
          <w:sz w:val="22"/>
        </w:rPr>
        <w:t>από δημόσιο φορέα γίνονται δεκτά τα ευκρινή φωτοαντίγραφα των πρωτοτύπων εγγράφων ή των ακριβών αντιγράφων τους.</w:t>
      </w:r>
    </w:p>
    <w:p w14:paraId="66A9EA68" w14:textId="77777777" w:rsidR="00CA375F" w:rsidRPr="00812BDB" w:rsidRDefault="00CA375F" w:rsidP="00CA375F">
      <w:pPr>
        <w:rPr>
          <w:bCs/>
          <w:lang w:val="el-GR"/>
        </w:rPr>
      </w:pPr>
      <w:r w:rsidRPr="00812BDB">
        <w:rPr>
          <w:b/>
          <w:bCs/>
          <w:lang w:val="el-GR"/>
        </w:rPr>
        <w:t xml:space="preserve">Β.5. </w:t>
      </w:r>
      <w:r w:rsidRPr="00812BDB">
        <w:rPr>
          <w:lang w:val="el-GR"/>
        </w:rPr>
        <w:t xml:space="preserve">Για την απόδειξη της συμμόρφωσής τους με </w:t>
      </w:r>
      <w:r w:rsidRPr="00812BDB">
        <w:rPr>
          <w:color w:val="000000"/>
          <w:lang w:val="el-GR"/>
        </w:rPr>
        <w:t xml:space="preserve">πρότυπα διασφάλισης ποιότητας και πρότυπα περιβαλλοντικής διαχείρισης </w:t>
      </w:r>
      <w:r w:rsidRPr="00812BDB">
        <w:rPr>
          <w:lang w:val="el-GR"/>
        </w:rPr>
        <w:t xml:space="preserve">της παραγράφου 2.2.7 οι οικονομικοί φορείς προσκομίζουν τα κάτωθι πιστοποιητικά: α) </w:t>
      </w:r>
      <w:r w:rsidRPr="00812BDB">
        <w:rPr>
          <w:bCs/>
          <w:lang w:val="el-GR"/>
        </w:rPr>
        <w:t xml:space="preserve">πιστοποιητικό ISO 9001, β) πιστοποιητικό περιβαλλοντικής διαχείρισης </w:t>
      </w:r>
      <w:r w:rsidRPr="00812BDB">
        <w:rPr>
          <w:bCs/>
          <w:lang w:val="en-US"/>
        </w:rPr>
        <w:t>ISO</w:t>
      </w:r>
      <w:r w:rsidRPr="00812BDB">
        <w:rPr>
          <w:bCs/>
          <w:lang w:val="el-GR"/>
        </w:rPr>
        <w:t xml:space="preserve"> 14001 και γ) πιστοποιητικό ασφάλειας πληροφοριών </w:t>
      </w:r>
      <w:r w:rsidRPr="00812BDB">
        <w:rPr>
          <w:bCs/>
        </w:rPr>
        <w:t>ISO</w:t>
      </w:r>
      <w:r w:rsidRPr="00812BDB">
        <w:rPr>
          <w:bCs/>
          <w:lang w:val="el-GR"/>
        </w:rPr>
        <w:t xml:space="preserve"> 27001, ή ισοδύναμα. Τα προαναφερόμενα να είναι σε ισχύ.</w:t>
      </w:r>
    </w:p>
    <w:p w14:paraId="1F92875A" w14:textId="77777777" w:rsidR="00CA375F" w:rsidRDefault="00CA375F" w:rsidP="00CA375F">
      <w:pPr>
        <w:rPr>
          <w:lang w:val="el-GR"/>
        </w:rPr>
      </w:pPr>
      <w:r w:rsidRPr="00812BDB">
        <w:rPr>
          <w:b/>
          <w:bCs/>
          <w:lang w:val="el-GR"/>
        </w:rPr>
        <w:t>Β.6.</w:t>
      </w:r>
      <w:r w:rsidRPr="00812BDB">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w:t>
      </w:r>
      <w:r>
        <w:rPr>
          <w:lang w:val="el-GR"/>
        </w:rPr>
        <w:t xml:space="preserve"> σχετικό πιστοποιητικό ισχύουσας εκπροσώπησης, το οποίο πρέπει να έχει εκδοθεί έως τριάντα (30) εργάσιμες ημέρες πριν από την υποβολή του,  </w:t>
      </w:r>
      <w:r w:rsidRPr="00E427F2">
        <w:rPr>
          <w:lang w:val="el-GR"/>
        </w:rPr>
        <w:t xml:space="preserve">εκτός αν </w:t>
      </w:r>
      <w:r>
        <w:rPr>
          <w:lang w:val="el-GR"/>
        </w:rPr>
        <w:t>αυτό φέρει</w:t>
      </w:r>
      <w:r w:rsidRPr="00E427F2">
        <w:rPr>
          <w:lang w:val="el-GR"/>
        </w:rPr>
        <w:t xml:space="preserve"> συγκεκριμένο χρόνο ισχύος.</w:t>
      </w:r>
    </w:p>
    <w:p w14:paraId="535F4CEE" w14:textId="77777777" w:rsidR="00CA375F" w:rsidRPr="00374B84" w:rsidRDefault="00CA375F" w:rsidP="00CA375F">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A171A02" w14:textId="77777777" w:rsidR="00CA375F" w:rsidRPr="00374B84" w:rsidRDefault="00CA375F" w:rsidP="00CA375F">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334D8682" w14:textId="77777777" w:rsidR="00CA375F" w:rsidRPr="00374B84" w:rsidRDefault="00CA375F" w:rsidP="00CA375F">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14:paraId="402E0384" w14:textId="77777777" w:rsidR="00CA375F" w:rsidRDefault="00CA375F" w:rsidP="00CA375F">
      <w:pPr>
        <w:rPr>
          <w:color w:val="000000"/>
          <w:lang w:val="el-GR"/>
        </w:rPr>
      </w:pPr>
      <w:r w:rsidRPr="00374B84">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049B412" w14:textId="77777777" w:rsidR="00CA375F" w:rsidRDefault="00CA375F" w:rsidP="00CA375F">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68DFD90" w14:textId="77777777" w:rsidR="00CA375F" w:rsidRDefault="00CA375F" w:rsidP="00CA375F">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0457425" w14:textId="77777777" w:rsidR="00CA375F" w:rsidRDefault="00CA375F" w:rsidP="00CA375F">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385B2CB" w14:textId="77777777" w:rsidR="00CA375F" w:rsidRDefault="00CA375F" w:rsidP="00CA375F">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B28D942" w14:textId="77777777" w:rsidR="00CA375F" w:rsidRDefault="00CA375F" w:rsidP="00CA375F">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592385B4" w14:textId="77777777" w:rsidR="00CA375F" w:rsidRDefault="00CA375F" w:rsidP="00CA375F">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2CD243B" w14:textId="77777777" w:rsidR="00CA375F" w:rsidRDefault="00CA375F" w:rsidP="00CA375F">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52F3BD1B" w14:textId="77777777" w:rsidR="00CA375F" w:rsidRDefault="00CA375F" w:rsidP="00CA375F">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Pr>
          <w:color w:val="000000"/>
          <w:lang w:val="en-US"/>
        </w:rPr>
        <w:t>i</w:t>
      </w:r>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14:paraId="6BAA8E32" w14:textId="77777777" w:rsidR="00CA375F" w:rsidRDefault="00CA375F" w:rsidP="00CA375F">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091E08C2" w14:textId="77777777" w:rsidR="00CA375F" w:rsidRDefault="00CA375F" w:rsidP="00CA375F">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0429FDD" w14:textId="77777777" w:rsidR="00CA375F" w:rsidRDefault="00CA375F" w:rsidP="00CA375F">
      <w:pPr>
        <w:rPr>
          <w:color w:val="000000"/>
          <w:lang w:val="el-GR"/>
        </w:rPr>
      </w:pPr>
      <w:r>
        <w:rPr>
          <w:color w:val="000000"/>
          <w:lang w:val="el-GR"/>
        </w:rPr>
        <w:t>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w:t>
      </w:r>
    </w:p>
    <w:p w14:paraId="76FBD39F" w14:textId="77777777" w:rsidR="00CA375F" w:rsidRDefault="00CA375F" w:rsidP="00CA375F">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758DD53E" w14:textId="3FDFEA35" w:rsidR="00071943" w:rsidRPr="00071943" w:rsidRDefault="00071943" w:rsidP="00071943">
      <w:pPr>
        <w:rPr>
          <w:bCs/>
          <w:lang w:val="el-GR"/>
        </w:rPr>
      </w:pPr>
      <w:r w:rsidRPr="00071943">
        <w:rPr>
          <w:b/>
          <w:bCs/>
          <w:lang w:val="el-GR"/>
        </w:rPr>
        <w:t xml:space="preserve">Β.11. </w:t>
      </w:r>
      <w:r w:rsidRPr="00071943">
        <w:rPr>
          <w:bCs/>
          <w:lang w:val="el-GR"/>
        </w:rPr>
        <w:t xml:space="preserve">Στο πλαίσιο συμμόρφωσης με την υποχρέωση του άρθρου 22.2.δ.iii) του Κανονισμού (ΕΕ) 2021/241, ο οικονομικός φορέας-προσωρινός Ανάδοχος καλείται να υποβάλει τα στοιχεία ταυτότητας του/των πραγματικού/ων δικαιούχου/ων του, όπως αυτός ορίζεται στο άρθρο 3 σημείο 6 της οδηγίας (ΕΕ) 2015/849 του Ευρωπαϊκού Κοινοβουλίου και του Συμβουλίου, ως ακολούθως:  </w:t>
      </w:r>
    </w:p>
    <w:p w14:paraId="5D3AB371" w14:textId="77777777" w:rsidR="00071943" w:rsidRPr="00071943" w:rsidRDefault="00071943" w:rsidP="00071943">
      <w:pPr>
        <w:rPr>
          <w:bCs/>
          <w:lang w:val="el-GR"/>
        </w:rPr>
      </w:pPr>
      <w:r w:rsidRPr="00071943">
        <w:rPr>
          <w:bCs/>
          <w:lang w:val="el-GR"/>
        </w:rPr>
        <w:t>-</w:t>
      </w:r>
      <w:r w:rsidRPr="00071943">
        <w:rPr>
          <w:bCs/>
          <w:lang w:val="el-GR"/>
        </w:rPr>
        <w:tab/>
        <w:t xml:space="preserve">Για τις περιπτώσεις οικονομικών φορέων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στοιχεία των πραγματικών δικαιούχων του αναδόχου (κατ’ ελάχιστον, όνομα, επώνυμο, αριθμός φορολογικού μητρώου και ημερομηνία γέννησης).  </w:t>
      </w:r>
    </w:p>
    <w:p w14:paraId="68F443F1" w14:textId="3002E313" w:rsidR="00071943" w:rsidRPr="00071943" w:rsidRDefault="00071943" w:rsidP="00071943">
      <w:pPr>
        <w:rPr>
          <w:bCs/>
          <w:lang w:val="el-GR"/>
        </w:rPr>
      </w:pPr>
      <w:r w:rsidRPr="00071943">
        <w:rPr>
          <w:bCs/>
          <w:lang w:val="el-GR"/>
        </w:rPr>
        <w:t>-</w:t>
      </w:r>
      <w:r w:rsidRPr="00071943">
        <w:rPr>
          <w:bCs/>
          <w:lang w:val="el-GR"/>
        </w:rPr>
        <w:tab/>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ν.4557/2018 (Α’ 139),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w:t>
      </w:r>
    </w:p>
    <w:p w14:paraId="35F28202" w14:textId="267094AF" w:rsidR="00CA375F" w:rsidRPr="00733D63" w:rsidRDefault="00CA375F" w:rsidP="00CA375F">
      <w:pPr>
        <w:rPr>
          <w:bCs/>
          <w:lang w:val="el-GR"/>
        </w:rPr>
      </w:pPr>
      <w:r w:rsidRPr="00E1420D">
        <w:rPr>
          <w:b/>
          <w:bCs/>
          <w:lang w:val="el-GR"/>
        </w:rPr>
        <w:t>Β.1</w:t>
      </w:r>
      <w:r w:rsidR="00071943" w:rsidRPr="008941A5">
        <w:rPr>
          <w:b/>
          <w:bCs/>
          <w:lang w:val="el-GR"/>
        </w:rPr>
        <w:t>2</w:t>
      </w:r>
      <w:r w:rsidRPr="00E1420D">
        <w:rPr>
          <w:b/>
          <w:bCs/>
          <w:lang w:val="el-GR"/>
        </w:rPr>
        <w:t>.</w:t>
      </w:r>
      <w:r w:rsidRPr="00733D63">
        <w:rPr>
          <w:bCs/>
          <w:lang w:val="el-GR"/>
        </w:rPr>
        <w:t xml:space="preserve"> Επισημαίνεται ότι γίνονται αποδεκτές:</w:t>
      </w:r>
    </w:p>
    <w:p w14:paraId="33725B52" w14:textId="77777777" w:rsidR="00CA375F" w:rsidRPr="00733D63" w:rsidRDefault="00CA375F" w:rsidP="00CA375F">
      <w:pPr>
        <w:numPr>
          <w:ilvl w:val="0"/>
          <w:numId w:val="56"/>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5263567" w14:textId="77777777" w:rsidR="00CA375F" w:rsidRPr="00733D63" w:rsidRDefault="00CA375F" w:rsidP="00CA375F">
      <w:pPr>
        <w:numPr>
          <w:ilvl w:val="0"/>
          <w:numId w:val="56"/>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Cs/>
          <w:lang w:val="el-GR"/>
        </w:rPr>
        <w:t xml:space="preserve"> τους</w:t>
      </w:r>
      <w:r w:rsidRPr="00733D63">
        <w:rPr>
          <w:bCs/>
          <w:lang w:val="el-GR"/>
        </w:rPr>
        <w:t>.</w:t>
      </w:r>
    </w:p>
    <w:p w14:paraId="65DB7760" w14:textId="77777777" w:rsidR="00CA375F" w:rsidRPr="00CC358E" w:rsidRDefault="00CA375F" w:rsidP="00CA375F">
      <w:pPr>
        <w:spacing w:after="0"/>
        <w:rPr>
          <w:color w:val="000000"/>
          <w:lang w:val="el-GR"/>
        </w:rPr>
      </w:pPr>
    </w:p>
    <w:p w14:paraId="2F7F783D" w14:textId="77777777" w:rsidR="00CA375F" w:rsidRDefault="00CA375F" w:rsidP="00CA375F">
      <w:pPr>
        <w:pStyle w:val="2"/>
        <w:spacing w:before="0" w:after="0"/>
        <w:rPr>
          <w:lang w:val="el-GR"/>
        </w:rPr>
      </w:pPr>
      <w:bookmarkStart w:id="34" w:name="_Toc208924376"/>
      <w:r>
        <w:rPr>
          <w:lang w:val="el-GR"/>
        </w:rPr>
        <w:t>2.3</w:t>
      </w:r>
      <w:r>
        <w:rPr>
          <w:lang w:val="el-GR"/>
        </w:rPr>
        <w:tab/>
        <w:t>Κριτήρια Ανάθεσης</w:t>
      </w:r>
      <w:bookmarkEnd w:id="34"/>
      <w:r>
        <w:rPr>
          <w:lang w:val="el-GR"/>
        </w:rPr>
        <w:t xml:space="preserve">  </w:t>
      </w:r>
    </w:p>
    <w:p w14:paraId="4834983F" w14:textId="77777777" w:rsidR="00CA375F" w:rsidRDefault="00CA375F" w:rsidP="00CA375F">
      <w:pPr>
        <w:pStyle w:val="3"/>
        <w:spacing w:before="0" w:after="0"/>
        <w:rPr>
          <w:lang w:val="el-GR"/>
        </w:rPr>
      </w:pPr>
    </w:p>
    <w:p w14:paraId="24C18BCB" w14:textId="77777777" w:rsidR="00CA375F" w:rsidRDefault="00CA375F" w:rsidP="00CA375F">
      <w:pPr>
        <w:pStyle w:val="3"/>
        <w:spacing w:before="0" w:after="0"/>
        <w:rPr>
          <w:lang w:val="el-GR"/>
        </w:rPr>
      </w:pPr>
      <w:bookmarkStart w:id="35" w:name="_Toc208924377"/>
      <w:r>
        <w:rPr>
          <w:lang w:val="el-GR"/>
        </w:rPr>
        <w:t>2.3.1</w:t>
      </w:r>
      <w:r>
        <w:rPr>
          <w:lang w:val="el-GR"/>
        </w:rPr>
        <w:tab/>
      </w:r>
      <w:r w:rsidRPr="00CF5DA9">
        <w:rPr>
          <w:lang w:val="el-GR"/>
        </w:rPr>
        <w:t>Κριτήριο ανάθεσης</w:t>
      </w:r>
      <w:bookmarkEnd w:id="35"/>
      <w:r>
        <w:rPr>
          <w:lang w:val="el-GR"/>
        </w:rPr>
        <w:t xml:space="preserve"> </w:t>
      </w:r>
    </w:p>
    <w:p w14:paraId="301CBB98" w14:textId="3FA41691" w:rsidR="00CA375F" w:rsidRDefault="00CA375F" w:rsidP="00CA375F">
      <w:pPr>
        <w:rPr>
          <w:lang w:val="el-GR"/>
        </w:rPr>
      </w:pPr>
      <w:r>
        <w:rPr>
          <w:lang w:val="el-GR"/>
        </w:rPr>
        <w:t xml:space="preserve">Κριτήριο ανάθεσης της Σύμβασης είναι η </w:t>
      </w:r>
      <w:r w:rsidRPr="00D95637">
        <w:rPr>
          <w:lang w:val="el-GR"/>
        </w:rPr>
        <w:t>πλέον συμφέρουσα από οικονομική άποψη προσφορά βάσει βέλτιστης σχέσης ποιότητας – τιμής</w:t>
      </w:r>
      <w:r>
        <w:rPr>
          <w:lang w:val="el-GR"/>
        </w:rPr>
        <w:t>.</w:t>
      </w:r>
      <w:ins w:id="36" w:author="LEXPARTNERS" w:date="2025-08-18T16:57:00Z">
        <w:r w:rsidR="001379C6" w:rsidRPr="00345A99">
          <w:rPr>
            <w:lang w:val="el-GR"/>
          </w:rPr>
          <w:t xml:space="preserve"> </w:t>
        </w:r>
      </w:ins>
      <w:r w:rsidR="001379C6" w:rsidRPr="001379C6">
        <w:rPr>
          <w:lang w:val="el-GR"/>
        </w:rPr>
        <w:t xml:space="preserve">Τα βαθμολογούμενα κριτήρια που αξιολογούνται καταγράφονται αναλυτικά </w:t>
      </w:r>
      <w:r w:rsidR="00FB4E89">
        <w:rPr>
          <w:lang w:val="el-GR"/>
        </w:rPr>
        <w:t xml:space="preserve">παρακάτω καθώς και </w:t>
      </w:r>
      <w:r w:rsidR="001379C6" w:rsidRPr="001379C6">
        <w:rPr>
          <w:lang w:val="el-GR"/>
        </w:rPr>
        <w:t>στον Πίνακα Συμμόρφωσης του Παραρτήματος ΙΙΙ της παρούσης.</w:t>
      </w:r>
    </w:p>
    <w:p w14:paraId="3672EC83" w14:textId="6AF98F93" w:rsidR="004C6A9C" w:rsidRDefault="004C6A9C" w:rsidP="00CA375F">
      <w:pPr>
        <w:rPr>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1"/>
        <w:gridCol w:w="5558"/>
        <w:gridCol w:w="1106"/>
        <w:gridCol w:w="1938"/>
        <w:gridCol w:w="1433"/>
      </w:tblGrid>
      <w:tr w:rsidR="004C6A9C" w:rsidRPr="00E26E04" w14:paraId="2036136D" w14:textId="77777777" w:rsidTr="00345A99">
        <w:trPr>
          <w:trHeight w:val="719"/>
          <w:jc w:val="center"/>
        </w:trPr>
        <w:tc>
          <w:tcPr>
            <w:tcW w:w="421" w:type="dxa"/>
            <w:shd w:val="clear" w:color="auto" w:fill="BFBFBF"/>
            <w:vAlign w:val="center"/>
          </w:tcPr>
          <w:p w14:paraId="45509B56" w14:textId="77777777" w:rsidR="004C6A9C" w:rsidRPr="00430CE9" w:rsidRDefault="004C6A9C" w:rsidP="009D6531">
            <w:pPr>
              <w:rPr>
                <w:rFonts w:asciiTheme="minorHAnsi" w:hAnsiTheme="minorHAnsi" w:cstheme="minorHAnsi"/>
                <w:sz w:val="16"/>
                <w:szCs w:val="16"/>
                <w:lang w:val="el-GR"/>
              </w:rPr>
            </w:pPr>
          </w:p>
        </w:tc>
        <w:tc>
          <w:tcPr>
            <w:tcW w:w="5558" w:type="dxa"/>
            <w:shd w:val="clear" w:color="auto" w:fill="BFBFBF"/>
            <w:vAlign w:val="center"/>
          </w:tcPr>
          <w:p w14:paraId="40641273" w14:textId="77777777" w:rsidR="004C6A9C" w:rsidRPr="00430CE9" w:rsidRDefault="004C6A9C" w:rsidP="009D6531">
            <w:pPr>
              <w:rPr>
                <w:rFonts w:asciiTheme="minorHAnsi" w:hAnsiTheme="minorHAnsi" w:cstheme="minorHAnsi"/>
                <w:b/>
                <w:sz w:val="20"/>
                <w:szCs w:val="20"/>
                <w:lang w:val="el-GR"/>
              </w:rPr>
            </w:pPr>
            <w:r w:rsidRPr="00430CE9">
              <w:rPr>
                <w:rFonts w:asciiTheme="minorHAnsi" w:hAnsiTheme="minorHAnsi" w:cstheme="minorHAnsi"/>
                <w:b/>
                <w:sz w:val="20"/>
                <w:szCs w:val="20"/>
                <w:lang w:val="el-GR"/>
              </w:rPr>
              <w:t>Διαδραστικό σύστημα πρωτοβάθμιας και δευτεροβάθμιας εκπαίδευσης</w:t>
            </w:r>
          </w:p>
        </w:tc>
        <w:tc>
          <w:tcPr>
            <w:tcW w:w="0" w:type="auto"/>
            <w:shd w:val="clear" w:color="auto" w:fill="BFBFBF"/>
            <w:vAlign w:val="center"/>
          </w:tcPr>
          <w:p w14:paraId="5A24A84F" w14:textId="77777777" w:rsidR="004C6A9C" w:rsidRPr="006B704F" w:rsidRDefault="004C6A9C" w:rsidP="009D6531">
            <w:pPr>
              <w:jc w:val="center"/>
              <w:rPr>
                <w:rFonts w:asciiTheme="minorHAnsi" w:hAnsiTheme="minorHAnsi" w:cstheme="minorHAnsi"/>
                <w:sz w:val="16"/>
                <w:szCs w:val="16"/>
                <w:lang w:val="el-GR"/>
              </w:rPr>
            </w:pPr>
          </w:p>
        </w:tc>
        <w:tc>
          <w:tcPr>
            <w:tcW w:w="0" w:type="auto"/>
            <w:tcBorders>
              <w:bottom w:val="single" w:sz="4" w:space="0" w:color="000000"/>
            </w:tcBorders>
            <w:shd w:val="clear" w:color="auto" w:fill="BFBFBF"/>
          </w:tcPr>
          <w:p w14:paraId="4B59B311" w14:textId="77777777" w:rsidR="004C6A9C" w:rsidRPr="006B704F" w:rsidRDefault="004C6A9C" w:rsidP="009D6531">
            <w:pPr>
              <w:jc w:val="center"/>
              <w:rPr>
                <w:rFonts w:asciiTheme="minorHAnsi" w:hAnsiTheme="minorHAnsi" w:cstheme="minorHAnsi"/>
                <w:sz w:val="16"/>
                <w:szCs w:val="16"/>
                <w:lang w:val="el-GR"/>
              </w:rPr>
            </w:pPr>
          </w:p>
        </w:tc>
        <w:tc>
          <w:tcPr>
            <w:tcW w:w="0" w:type="auto"/>
            <w:tcBorders>
              <w:bottom w:val="single" w:sz="4" w:space="0" w:color="000000"/>
            </w:tcBorders>
            <w:shd w:val="clear" w:color="auto" w:fill="BFBFBF"/>
          </w:tcPr>
          <w:p w14:paraId="4B37813F" w14:textId="77777777" w:rsidR="004C6A9C" w:rsidRPr="006B704F" w:rsidRDefault="004C6A9C" w:rsidP="009D6531">
            <w:pPr>
              <w:jc w:val="center"/>
              <w:rPr>
                <w:rFonts w:asciiTheme="minorHAnsi" w:hAnsiTheme="minorHAnsi" w:cstheme="minorHAnsi"/>
                <w:sz w:val="16"/>
                <w:szCs w:val="16"/>
                <w:lang w:val="el-GR"/>
              </w:rPr>
            </w:pPr>
          </w:p>
        </w:tc>
      </w:tr>
      <w:tr w:rsidR="004C6A9C" w:rsidRPr="009725AE" w14:paraId="2709ACD6" w14:textId="77777777" w:rsidTr="00345A99">
        <w:trPr>
          <w:trHeight w:val="1343"/>
          <w:jc w:val="center"/>
        </w:trPr>
        <w:tc>
          <w:tcPr>
            <w:tcW w:w="421" w:type="dxa"/>
            <w:vAlign w:val="center"/>
          </w:tcPr>
          <w:p w14:paraId="55941097" w14:textId="77777777" w:rsidR="004C6A9C" w:rsidRPr="006B704F" w:rsidRDefault="004C6A9C" w:rsidP="009D6531">
            <w:pPr>
              <w:rPr>
                <w:rFonts w:asciiTheme="minorHAnsi" w:eastAsia="Calibri" w:hAnsiTheme="minorHAnsi" w:cstheme="minorHAnsi"/>
                <w:sz w:val="16"/>
                <w:szCs w:val="16"/>
                <w:lang w:val="el-GR"/>
              </w:rPr>
            </w:pPr>
          </w:p>
        </w:tc>
        <w:tc>
          <w:tcPr>
            <w:tcW w:w="5558" w:type="dxa"/>
            <w:vAlign w:val="center"/>
          </w:tcPr>
          <w:p w14:paraId="2C4D6273" w14:textId="77777777" w:rsidR="004C6A9C" w:rsidRPr="009725AE" w:rsidRDefault="004C6A9C" w:rsidP="009D6531">
            <w:pPr>
              <w:jc w:val="center"/>
              <w:rPr>
                <w:rFonts w:asciiTheme="minorHAnsi" w:eastAsia="Calibri" w:hAnsiTheme="minorHAnsi" w:cstheme="minorHAnsi"/>
                <w:sz w:val="16"/>
                <w:szCs w:val="16"/>
                <w:lang w:val="en-US"/>
              </w:rPr>
            </w:pPr>
            <w:r w:rsidRPr="009725AE">
              <w:rPr>
                <w:rFonts w:asciiTheme="minorHAnsi" w:eastAsia="Calibri" w:hAnsiTheme="minorHAnsi" w:cstheme="minorHAnsi"/>
                <w:b/>
                <w:sz w:val="16"/>
                <w:szCs w:val="16"/>
              </w:rPr>
              <w:t>ΠΡΟΔΙΑΓΡΑΦΗ</w:t>
            </w:r>
          </w:p>
        </w:tc>
        <w:tc>
          <w:tcPr>
            <w:tcW w:w="0" w:type="auto"/>
            <w:vAlign w:val="center"/>
          </w:tcPr>
          <w:p w14:paraId="2FC69757" w14:textId="77777777" w:rsidR="004C6A9C" w:rsidRPr="009725AE" w:rsidRDefault="004C6A9C" w:rsidP="009D6531">
            <w:pPr>
              <w:jc w:val="center"/>
              <w:rPr>
                <w:rFonts w:asciiTheme="minorHAnsi" w:eastAsia="Calibri" w:hAnsiTheme="minorHAnsi" w:cstheme="minorHAnsi"/>
                <w:sz w:val="16"/>
                <w:szCs w:val="16"/>
                <w:lang w:val="en-US"/>
              </w:rPr>
            </w:pPr>
            <w:r w:rsidRPr="009725AE">
              <w:rPr>
                <w:rFonts w:asciiTheme="minorHAnsi" w:eastAsia="Calibri" w:hAnsiTheme="minorHAnsi" w:cstheme="minorHAnsi"/>
                <w:b/>
                <w:sz w:val="16"/>
                <w:szCs w:val="16"/>
              </w:rPr>
              <w:t>ΑΠΑΙΤΗΣΗ</w:t>
            </w:r>
          </w:p>
        </w:tc>
        <w:tc>
          <w:tcPr>
            <w:tcW w:w="0" w:type="auto"/>
          </w:tcPr>
          <w:p w14:paraId="70A8BBF8" w14:textId="0CF52185" w:rsidR="004C6A9C" w:rsidRDefault="004C6A9C" w:rsidP="00FB4E89">
            <w:pPr>
              <w:pStyle w:val="NoSpacing1"/>
              <w:jc w:val="center"/>
              <w:rPr>
                <w:rFonts w:asciiTheme="minorHAnsi" w:hAnsiTheme="minorHAnsi" w:cstheme="minorHAnsi"/>
                <w:b/>
                <w:bCs/>
                <w:color w:val="auto"/>
                <w:sz w:val="16"/>
                <w:szCs w:val="16"/>
              </w:rPr>
            </w:pPr>
            <w:r w:rsidRPr="009725AE">
              <w:rPr>
                <w:rFonts w:asciiTheme="minorHAnsi" w:hAnsiTheme="minorHAnsi" w:cstheme="minorHAnsi"/>
                <w:b/>
                <w:bCs/>
                <w:color w:val="auto"/>
                <w:sz w:val="16"/>
                <w:szCs w:val="16"/>
              </w:rPr>
              <w:t>ΒΑΘΜΟΙ ΚΑΛΥΨΗΣ /ΥΠΕΡΚΑΛΥΨΗΣ ΑΠΑΙΤΗΣΗΣ</w:t>
            </w:r>
          </w:p>
          <w:p w14:paraId="1440115B" w14:textId="3313B19A" w:rsidR="004C6A9C" w:rsidRPr="006B704F" w:rsidRDefault="004C6A9C" w:rsidP="00FB4E89">
            <w:pPr>
              <w:pStyle w:val="NoSpacing1"/>
              <w:jc w:val="center"/>
              <w:rPr>
                <w:rFonts w:asciiTheme="minorHAnsi" w:eastAsia="Calibri" w:hAnsiTheme="minorHAnsi" w:cstheme="minorHAnsi"/>
                <w:b/>
                <w:sz w:val="16"/>
                <w:szCs w:val="16"/>
              </w:rPr>
            </w:pPr>
            <w:r w:rsidRPr="006B704F">
              <w:rPr>
                <w:rFonts w:asciiTheme="minorHAnsi" w:hAnsiTheme="minorHAnsi" w:cstheme="minorHAnsi"/>
                <w:b/>
                <w:bCs/>
                <w:sz w:val="16"/>
                <w:szCs w:val="16"/>
              </w:rPr>
              <w:t>(</w:t>
            </w:r>
            <w:r w:rsidRPr="009725AE">
              <w:rPr>
                <w:rFonts w:asciiTheme="minorHAnsi" w:hAnsiTheme="minorHAnsi" w:cstheme="minorHAnsi"/>
                <w:b/>
                <w:bCs/>
                <w:sz w:val="16"/>
                <w:szCs w:val="16"/>
              </w:rPr>
              <w:t>max</w:t>
            </w:r>
            <w:r w:rsidRPr="006B704F">
              <w:rPr>
                <w:rFonts w:asciiTheme="minorHAnsi" w:hAnsiTheme="minorHAnsi" w:cstheme="minorHAnsi"/>
                <w:b/>
                <w:bCs/>
                <w:sz w:val="16"/>
                <w:szCs w:val="16"/>
              </w:rPr>
              <w:t xml:space="preserve"> 50)</w:t>
            </w:r>
          </w:p>
        </w:tc>
        <w:tc>
          <w:tcPr>
            <w:tcW w:w="0" w:type="auto"/>
          </w:tcPr>
          <w:p w14:paraId="78E69810" w14:textId="77777777" w:rsidR="004C6A9C" w:rsidRPr="009725AE" w:rsidRDefault="004C6A9C" w:rsidP="00FB4E89">
            <w:pPr>
              <w:pStyle w:val="NoSpacing1"/>
              <w:jc w:val="center"/>
              <w:rPr>
                <w:rFonts w:asciiTheme="minorHAnsi" w:eastAsia="Calibri" w:hAnsiTheme="minorHAnsi" w:cstheme="minorHAnsi"/>
                <w:b/>
                <w:sz w:val="16"/>
                <w:szCs w:val="16"/>
              </w:rPr>
            </w:pPr>
            <w:r w:rsidRPr="009725AE">
              <w:rPr>
                <w:rFonts w:asciiTheme="minorHAnsi" w:hAnsiTheme="minorHAnsi" w:cstheme="minorHAnsi"/>
                <w:b/>
                <w:bCs/>
                <w:color w:val="auto"/>
                <w:sz w:val="16"/>
                <w:szCs w:val="16"/>
              </w:rPr>
              <w:t xml:space="preserve">ΣΥΝΤΕΛΕΣΤΗΣ ΒΑΡΥΤΗΤΑΣ </w:t>
            </w:r>
            <w:r w:rsidRPr="009725AE">
              <w:rPr>
                <w:rFonts w:asciiTheme="minorHAnsi" w:hAnsiTheme="minorHAnsi" w:cstheme="minorHAnsi"/>
                <w:b/>
                <w:bCs/>
                <w:sz w:val="16"/>
                <w:szCs w:val="16"/>
              </w:rPr>
              <w:t>%</w:t>
            </w:r>
          </w:p>
        </w:tc>
      </w:tr>
      <w:tr w:rsidR="004C6A9C" w:rsidRPr="009725AE" w14:paraId="67239CF3" w14:textId="77777777" w:rsidTr="00345A99">
        <w:trPr>
          <w:trHeight w:val="140"/>
          <w:jc w:val="center"/>
        </w:trPr>
        <w:tc>
          <w:tcPr>
            <w:tcW w:w="421" w:type="dxa"/>
            <w:vAlign w:val="center"/>
          </w:tcPr>
          <w:p w14:paraId="6CEDC828"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79249E90" w14:textId="77777777" w:rsidR="004C6A9C" w:rsidRPr="009725AE" w:rsidRDefault="004C6A9C" w:rsidP="009D6531">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Φωτεινότητα</w:t>
            </w:r>
          </w:p>
        </w:tc>
        <w:tc>
          <w:tcPr>
            <w:tcW w:w="0" w:type="auto"/>
            <w:vAlign w:val="center"/>
          </w:tcPr>
          <w:p w14:paraId="0CE3FA38" w14:textId="77777777" w:rsidR="004C6A9C" w:rsidRPr="009725AE" w:rsidRDefault="004C6A9C" w:rsidP="009D6531">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 xml:space="preserve">≥ 350 </w:t>
            </w:r>
            <w:r w:rsidRPr="009725AE">
              <w:rPr>
                <w:rFonts w:asciiTheme="minorHAnsi" w:eastAsia="Calibri" w:hAnsiTheme="minorHAnsi" w:cstheme="minorHAnsi"/>
                <w:bCs/>
                <w:sz w:val="16"/>
                <w:szCs w:val="16"/>
                <w:lang w:val="en-US"/>
              </w:rPr>
              <w:t>nits</w:t>
            </w:r>
          </w:p>
        </w:tc>
        <w:tc>
          <w:tcPr>
            <w:tcW w:w="0" w:type="auto"/>
            <w:vAlign w:val="center"/>
          </w:tcPr>
          <w:p w14:paraId="2102EC38" w14:textId="77777777" w:rsidR="004C6A9C" w:rsidRPr="009725AE" w:rsidRDefault="004C6A9C" w:rsidP="009D6531">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10/</w:t>
            </w:r>
            <w:r w:rsidRPr="009725AE">
              <w:rPr>
                <w:rFonts w:asciiTheme="minorHAnsi" w:eastAsia="Calibri" w:hAnsiTheme="minorHAnsi" w:cstheme="minorHAnsi"/>
                <w:bCs/>
                <w:sz w:val="16"/>
                <w:szCs w:val="16"/>
                <w:lang w:val="en-US"/>
              </w:rPr>
              <w:t xml:space="preserve">+ </w:t>
            </w:r>
            <w:r w:rsidRPr="009725AE">
              <w:rPr>
                <w:rFonts w:asciiTheme="minorHAnsi" w:eastAsia="Calibri" w:hAnsiTheme="minorHAnsi" w:cstheme="minorHAnsi"/>
                <w:bCs/>
                <w:sz w:val="16"/>
                <w:szCs w:val="16"/>
              </w:rPr>
              <w:t xml:space="preserve">20 </w:t>
            </w:r>
            <w:r w:rsidRPr="009725AE">
              <w:rPr>
                <w:rFonts w:asciiTheme="minorHAnsi" w:eastAsia="Calibri" w:hAnsiTheme="minorHAnsi" w:cstheme="minorHAnsi"/>
                <w:bCs/>
                <w:sz w:val="16"/>
                <w:szCs w:val="16"/>
                <w:lang w:val="en-US"/>
              </w:rPr>
              <w:t>nits</w:t>
            </w:r>
          </w:p>
        </w:tc>
        <w:tc>
          <w:tcPr>
            <w:tcW w:w="0" w:type="auto"/>
            <w:vAlign w:val="center"/>
          </w:tcPr>
          <w:p w14:paraId="082CEAD4"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w:t>
            </w:r>
          </w:p>
        </w:tc>
      </w:tr>
      <w:tr w:rsidR="004C6A9C" w:rsidRPr="009725AE" w14:paraId="4C70736D" w14:textId="77777777" w:rsidTr="00345A99">
        <w:trPr>
          <w:trHeight w:val="140"/>
          <w:jc w:val="center"/>
        </w:trPr>
        <w:tc>
          <w:tcPr>
            <w:tcW w:w="421" w:type="dxa"/>
            <w:vAlign w:val="center"/>
          </w:tcPr>
          <w:p w14:paraId="5BCFEB8B"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528C2B4E" w14:textId="77777777" w:rsidR="004C6A9C" w:rsidRPr="009725AE" w:rsidRDefault="004C6A9C" w:rsidP="009D6531">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Τύπος panel IPS</w:t>
            </w:r>
          </w:p>
        </w:tc>
        <w:tc>
          <w:tcPr>
            <w:tcW w:w="0" w:type="auto"/>
            <w:vAlign w:val="center"/>
          </w:tcPr>
          <w:p w14:paraId="66663A2F"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7AD2F7A9"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0A73FF64" w14:textId="77777777" w:rsidR="004C6A9C" w:rsidRPr="009725AE" w:rsidRDefault="004C6A9C" w:rsidP="009D6531">
            <w:pPr>
              <w:jc w:val="center"/>
              <w:rPr>
                <w:rFonts w:asciiTheme="minorHAnsi" w:eastAsia="Calibri" w:hAnsiTheme="minorHAnsi" w:cstheme="minorHAnsi"/>
                <w:bCs/>
                <w:sz w:val="16"/>
                <w:szCs w:val="16"/>
              </w:rPr>
            </w:pPr>
            <w:r>
              <w:rPr>
                <w:rFonts w:asciiTheme="minorHAnsi" w:eastAsia="Calibri" w:hAnsiTheme="minorHAnsi" w:cstheme="minorHAnsi"/>
                <w:bCs/>
                <w:sz w:val="16"/>
                <w:szCs w:val="16"/>
                <w:lang w:val="en-US"/>
              </w:rPr>
              <w:t>2</w:t>
            </w:r>
            <w:r w:rsidRPr="009725AE">
              <w:rPr>
                <w:rFonts w:asciiTheme="minorHAnsi" w:eastAsia="Calibri" w:hAnsiTheme="minorHAnsi" w:cstheme="minorHAnsi"/>
                <w:bCs/>
                <w:sz w:val="16"/>
                <w:szCs w:val="16"/>
              </w:rPr>
              <w:t>0</w:t>
            </w:r>
          </w:p>
        </w:tc>
      </w:tr>
      <w:tr w:rsidR="004C6A9C" w:rsidRPr="009725AE" w14:paraId="24544407" w14:textId="77777777" w:rsidTr="00345A99">
        <w:trPr>
          <w:trHeight w:val="140"/>
          <w:jc w:val="center"/>
        </w:trPr>
        <w:tc>
          <w:tcPr>
            <w:tcW w:w="421" w:type="dxa"/>
            <w:vAlign w:val="center"/>
          </w:tcPr>
          <w:p w14:paraId="278F684D"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43A12658" w14:textId="77777777" w:rsidR="004C6A9C" w:rsidRPr="009725AE" w:rsidRDefault="004C6A9C" w:rsidP="009D6531">
            <w:pP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xml:space="preserve">Χρόνος απόκρισης αφής πάνελ </w:t>
            </w:r>
          </w:p>
        </w:tc>
        <w:tc>
          <w:tcPr>
            <w:tcW w:w="0" w:type="auto"/>
            <w:vAlign w:val="center"/>
          </w:tcPr>
          <w:p w14:paraId="1848C5AE"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10</w:t>
            </w:r>
            <w:r w:rsidRPr="009725AE">
              <w:rPr>
                <w:rFonts w:asciiTheme="minorHAnsi" w:eastAsia="Calibri" w:hAnsiTheme="minorHAnsi" w:cstheme="minorHAnsi"/>
                <w:bCs/>
                <w:sz w:val="16"/>
                <w:szCs w:val="16"/>
                <w:lang w:val="en-US"/>
              </w:rPr>
              <w:t>ms</w:t>
            </w:r>
          </w:p>
        </w:tc>
        <w:tc>
          <w:tcPr>
            <w:tcW w:w="0" w:type="auto"/>
            <w:vAlign w:val="center"/>
          </w:tcPr>
          <w:p w14:paraId="3AD4512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10/-1</w:t>
            </w:r>
            <w:r w:rsidRPr="009725AE">
              <w:rPr>
                <w:rFonts w:asciiTheme="minorHAnsi" w:eastAsia="Calibri" w:hAnsiTheme="minorHAnsi" w:cstheme="minorHAnsi"/>
                <w:bCs/>
                <w:sz w:val="16"/>
                <w:szCs w:val="16"/>
                <w:lang w:val="en-US"/>
              </w:rPr>
              <w:t>ms</w:t>
            </w:r>
          </w:p>
        </w:tc>
        <w:tc>
          <w:tcPr>
            <w:tcW w:w="0" w:type="auto"/>
            <w:vAlign w:val="center"/>
          </w:tcPr>
          <w:p w14:paraId="7E3AB7D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15</w:t>
            </w:r>
          </w:p>
        </w:tc>
      </w:tr>
      <w:tr w:rsidR="004C6A9C" w:rsidRPr="009725AE" w14:paraId="6A22DF65" w14:textId="77777777" w:rsidTr="00345A99">
        <w:trPr>
          <w:trHeight w:val="140"/>
          <w:jc w:val="center"/>
        </w:trPr>
        <w:tc>
          <w:tcPr>
            <w:tcW w:w="421" w:type="dxa"/>
            <w:vAlign w:val="center"/>
          </w:tcPr>
          <w:p w14:paraId="3CF1A499"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1D44508F" w14:textId="77777777" w:rsidR="004C6A9C" w:rsidRPr="0009026C" w:rsidRDefault="004C6A9C" w:rsidP="009D6531">
            <w:pPr>
              <w:rPr>
                <w:rFonts w:asciiTheme="minorHAnsi" w:eastAsia="Calibri" w:hAnsiTheme="minorHAnsi" w:cstheme="minorHAnsi"/>
                <w:bCs/>
                <w:sz w:val="16"/>
                <w:szCs w:val="16"/>
                <w:lang w:val="en-US"/>
              </w:rPr>
            </w:pPr>
            <w:r>
              <w:rPr>
                <w:rFonts w:asciiTheme="minorHAnsi" w:eastAsia="Calibri" w:hAnsiTheme="minorHAnsi" w:cstheme="minorHAnsi"/>
                <w:bCs/>
                <w:sz w:val="16"/>
                <w:szCs w:val="16"/>
              </w:rPr>
              <w:t xml:space="preserve">Λειτουργικό σύστημα </w:t>
            </w:r>
            <w:r>
              <w:rPr>
                <w:rFonts w:asciiTheme="minorHAnsi" w:eastAsia="Calibri" w:hAnsiTheme="minorHAnsi" w:cstheme="minorHAnsi"/>
                <w:bCs/>
                <w:sz w:val="16"/>
                <w:szCs w:val="16"/>
                <w:lang w:val="en-US"/>
              </w:rPr>
              <w:t>Android</w:t>
            </w:r>
          </w:p>
        </w:tc>
        <w:tc>
          <w:tcPr>
            <w:tcW w:w="0" w:type="auto"/>
            <w:vAlign w:val="center"/>
          </w:tcPr>
          <w:p w14:paraId="60D342A8"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23B11687"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5BB9F74F" w14:textId="77777777" w:rsidR="004C6A9C" w:rsidRPr="009725AE" w:rsidRDefault="004C6A9C" w:rsidP="009D6531">
            <w:pPr>
              <w:jc w:val="center"/>
              <w:rPr>
                <w:rFonts w:asciiTheme="minorHAnsi" w:eastAsia="Calibri" w:hAnsiTheme="minorHAnsi" w:cstheme="minorHAnsi"/>
                <w:bCs/>
                <w:sz w:val="16"/>
                <w:szCs w:val="16"/>
              </w:rPr>
            </w:pPr>
            <w:r>
              <w:rPr>
                <w:rFonts w:asciiTheme="minorHAnsi" w:eastAsia="Calibri" w:hAnsiTheme="minorHAnsi" w:cstheme="minorHAnsi"/>
                <w:bCs/>
                <w:sz w:val="16"/>
                <w:szCs w:val="16"/>
                <w:lang w:val="en-US"/>
              </w:rPr>
              <w:t>1</w:t>
            </w:r>
            <w:r w:rsidRPr="009725AE">
              <w:rPr>
                <w:rFonts w:asciiTheme="minorHAnsi" w:eastAsia="Calibri" w:hAnsiTheme="minorHAnsi" w:cstheme="minorHAnsi"/>
                <w:bCs/>
                <w:sz w:val="16"/>
                <w:szCs w:val="16"/>
              </w:rPr>
              <w:t>0</w:t>
            </w:r>
          </w:p>
        </w:tc>
      </w:tr>
      <w:tr w:rsidR="004C6A9C" w:rsidRPr="009725AE" w14:paraId="31802D9B" w14:textId="77777777" w:rsidTr="00345A99">
        <w:trPr>
          <w:trHeight w:val="140"/>
          <w:jc w:val="center"/>
        </w:trPr>
        <w:tc>
          <w:tcPr>
            <w:tcW w:w="421" w:type="dxa"/>
            <w:vAlign w:val="center"/>
          </w:tcPr>
          <w:p w14:paraId="645C8618"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4C912EDE" w14:textId="77777777" w:rsidR="004C6A9C" w:rsidRPr="009725AE" w:rsidRDefault="004C6A9C" w:rsidP="009D6531">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 xml:space="preserve">Βάρος οθόνης (net) ≤ </w:t>
            </w:r>
            <w:r w:rsidRPr="009725AE">
              <w:rPr>
                <w:rFonts w:asciiTheme="minorHAnsi" w:eastAsia="Calibri" w:hAnsiTheme="minorHAnsi" w:cstheme="minorHAnsi"/>
                <w:bCs/>
                <w:sz w:val="16"/>
                <w:szCs w:val="16"/>
              </w:rPr>
              <w:t>6</w:t>
            </w:r>
            <w:r w:rsidRPr="009725AE">
              <w:rPr>
                <w:rFonts w:asciiTheme="minorHAnsi" w:eastAsia="Calibri" w:hAnsiTheme="minorHAnsi" w:cstheme="minorHAnsi"/>
                <w:bCs/>
                <w:sz w:val="16"/>
                <w:szCs w:val="16"/>
                <w:lang w:val="en-US"/>
              </w:rPr>
              <w:t>0 kg</w:t>
            </w:r>
          </w:p>
        </w:tc>
        <w:tc>
          <w:tcPr>
            <w:tcW w:w="0" w:type="auto"/>
            <w:vAlign w:val="center"/>
          </w:tcPr>
          <w:p w14:paraId="78BFE6E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0" w:type="auto"/>
            <w:vAlign w:val="center"/>
          </w:tcPr>
          <w:p w14:paraId="750AB144"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10</w:t>
            </w:r>
            <w:r w:rsidRPr="009725AE">
              <w:rPr>
                <w:rFonts w:asciiTheme="minorHAnsi" w:eastAsia="Calibri" w:hAnsiTheme="minorHAnsi" w:cstheme="minorHAnsi"/>
                <w:bCs/>
                <w:sz w:val="16"/>
                <w:szCs w:val="16"/>
              </w:rPr>
              <w:t>/</w:t>
            </w:r>
            <w:r w:rsidRPr="009725AE">
              <w:rPr>
                <w:rFonts w:asciiTheme="minorHAnsi" w:eastAsia="Calibri" w:hAnsiTheme="minorHAnsi" w:cstheme="minorHAnsi"/>
                <w:bCs/>
                <w:sz w:val="16"/>
                <w:szCs w:val="16"/>
                <w:lang w:val="en-US"/>
              </w:rPr>
              <w:t>- 5</w:t>
            </w:r>
            <w:r w:rsidRPr="009725AE">
              <w:rPr>
                <w:rFonts w:asciiTheme="minorHAnsi" w:eastAsia="Calibri" w:hAnsiTheme="minorHAnsi" w:cstheme="minorHAnsi"/>
                <w:bCs/>
                <w:sz w:val="16"/>
                <w:szCs w:val="16"/>
              </w:rPr>
              <w:t xml:space="preserve"> κιλά</w:t>
            </w:r>
          </w:p>
        </w:tc>
        <w:tc>
          <w:tcPr>
            <w:tcW w:w="0" w:type="auto"/>
            <w:vAlign w:val="center"/>
          </w:tcPr>
          <w:p w14:paraId="363F6D1F"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w:t>
            </w:r>
          </w:p>
        </w:tc>
      </w:tr>
      <w:tr w:rsidR="004C6A9C" w:rsidRPr="009725AE" w14:paraId="58EC4A66" w14:textId="77777777" w:rsidTr="00345A99">
        <w:trPr>
          <w:trHeight w:val="140"/>
          <w:jc w:val="center"/>
        </w:trPr>
        <w:tc>
          <w:tcPr>
            <w:tcW w:w="421" w:type="dxa"/>
            <w:vAlign w:val="center"/>
          </w:tcPr>
          <w:p w14:paraId="4C2EF8FA"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41125DB8"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Επιπλέον θύρες </w:t>
            </w:r>
            <w:r w:rsidRPr="009725AE">
              <w:rPr>
                <w:rFonts w:asciiTheme="minorHAnsi" w:eastAsia="Calibri" w:hAnsiTheme="minorHAnsi" w:cstheme="minorHAnsi"/>
                <w:bCs/>
                <w:sz w:val="16"/>
                <w:szCs w:val="16"/>
                <w:lang w:val="en-US"/>
              </w:rPr>
              <w:t>USB</w:t>
            </w:r>
            <w:r w:rsidRPr="006B704F">
              <w:rPr>
                <w:rFonts w:asciiTheme="minorHAnsi" w:eastAsia="Calibri" w:hAnsiTheme="minorHAnsi" w:cstheme="minorHAnsi"/>
                <w:bCs/>
                <w:sz w:val="16"/>
                <w:szCs w:val="16"/>
                <w:lang w:val="el-GR"/>
              </w:rPr>
              <w:t xml:space="preserve"> 3.0 και </w:t>
            </w:r>
            <w:r w:rsidRPr="009725AE">
              <w:rPr>
                <w:rFonts w:asciiTheme="minorHAnsi" w:eastAsia="Calibri" w:hAnsiTheme="minorHAnsi" w:cstheme="minorHAnsi"/>
                <w:bCs/>
                <w:sz w:val="16"/>
                <w:szCs w:val="16"/>
                <w:lang w:val="en-US"/>
              </w:rPr>
              <w:t>USB</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C</w:t>
            </w:r>
            <w:r w:rsidRPr="006B704F">
              <w:rPr>
                <w:rFonts w:asciiTheme="minorHAnsi" w:eastAsia="Calibri" w:hAnsiTheme="minorHAnsi" w:cstheme="minorHAnsi"/>
                <w:bCs/>
                <w:sz w:val="16"/>
                <w:szCs w:val="16"/>
                <w:lang w:val="el-GR"/>
              </w:rPr>
              <w:t xml:space="preserve"> 3.1</w:t>
            </w:r>
          </w:p>
        </w:tc>
        <w:tc>
          <w:tcPr>
            <w:tcW w:w="0" w:type="auto"/>
            <w:vAlign w:val="center"/>
          </w:tcPr>
          <w:p w14:paraId="78A23FF2"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037C1A88"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4B12915F"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8</w:t>
            </w:r>
          </w:p>
        </w:tc>
      </w:tr>
      <w:tr w:rsidR="004C6A9C" w:rsidRPr="009725AE" w14:paraId="3FD8F63F" w14:textId="77777777" w:rsidTr="00345A99">
        <w:trPr>
          <w:trHeight w:val="140"/>
          <w:jc w:val="center"/>
        </w:trPr>
        <w:tc>
          <w:tcPr>
            <w:tcW w:w="421" w:type="dxa"/>
            <w:vAlign w:val="center"/>
          </w:tcPr>
          <w:p w14:paraId="7BEF22DD"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20196323" w14:textId="77777777" w:rsidR="004C6A9C" w:rsidRPr="009725AE" w:rsidRDefault="004C6A9C" w:rsidP="009D6531">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Διασυνδεσιμότητα Wi-Fi</w:t>
            </w:r>
          </w:p>
        </w:tc>
        <w:tc>
          <w:tcPr>
            <w:tcW w:w="0" w:type="auto"/>
            <w:vAlign w:val="center"/>
          </w:tcPr>
          <w:p w14:paraId="08FCEA18"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69AD4CE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386CC809"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6</w:t>
            </w:r>
          </w:p>
        </w:tc>
      </w:tr>
      <w:tr w:rsidR="004C6A9C" w:rsidRPr="009725AE" w14:paraId="6F36CD90" w14:textId="77777777" w:rsidTr="00345A99">
        <w:trPr>
          <w:trHeight w:val="140"/>
          <w:jc w:val="center"/>
        </w:trPr>
        <w:tc>
          <w:tcPr>
            <w:tcW w:w="421" w:type="dxa"/>
            <w:vAlign w:val="center"/>
          </w:tcPr>
          <w:p w14:paraId="016B9FE3"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18E18881" w14:textId="77777777" w:rsidR="004C6A9C" w:rsidRPr="009725AE" w:rsidRDefault="004C6A9C" w:rsidP="009D6531">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Έξοδος ήχου SPDIF</w:t>
            </w:r>
          </w:p>
        </w:tc>
        <w:tc>
          <w:tcPr>
            <w:tcW w:w="0" w:type="auto"/>
            <w:vAlign w:val="center"/>
          </w:tcPr>
          <w:p w14:paraId="1F3E89D1"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w:t>
            </w:r>
            <w:r w:rsidRPr="009725AE">
              <w:rPr>
                <w:rFonts w:asciiTheme="minorHAnsi" w:eastAsia="Calibri" w:hAnsiTheme="minorHAnsi" w:cstheme="minorHAnsi"/>
                <w:bCs/>
                <w:sz w:val="16"/>
                <w:szCs w:val="16"/>
                <w:lang w:val="en-US"/>
              </w:rPr>
              <w:t>ΙΚΟ</w:t>
            </w:r>
          </w:p>
        </w:tc>
        <w:tc>
          <w:tcPr>
            <w:tcW w:w="0" w:type="auto"/>
            <w:vAlign w:val="center"/>
          </w:tcPr>
          <w:p w14:paraId="3D39EACF"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71F1DB27" w14:textId="77777777" w:rsidR="004C6A9C" w:rsidRPr="009725AE" w:rsidRDefault="004C6A9C" w:rsidP="009D6531">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2</w:t>
            </w:r>
          </w:p>
        </w:tc>
      </w:tr>
      <w:tr w:rsidR="004C6A9C" w:rsidRPr="009725AE" w14:paraId="089247BC" w14:textId="77777777" w:rsidTr="00345A99">
        <w:trPr>
          <w:trHeight w:val="140"/>
          <w:jc w:val="center"/>
        </w:trPr>
        <w:tc>
          <w:tcPr>
            <w:tcW w:w="421" w:type="dxa"/>
            <w:vAlign w:val="center"/>
          </w:tcPr>
          <w:p w14:paraId="5E4EF7B5"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1681B3BC"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Λογισμικό κεντρικής διαχείρισης διαδραστικής οθόνης. Κεντρική απομακρυσμένη διαχείριση οθονών και περιεχομένων με την χρήση εφαρμογής του ιδίου κατασκευαστή εγκατεστημένης σε τοπικό ή/και  απομακρυσμένο διακομιστή</w:t>
            </w:r>
          </w:p>
        </w:tc>
        <w:tc>
          <w:tcPr>
            <w:tcW w:w="0" w:type="auto"/>
            <w:vAlign w:val="center"/>
          </w:tcPr>
          <w:p w14:paraId="08D8EE58"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053C5E8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7803B34A"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2</w:t>
            </w:r>
          </w:p>
        </w:tc>
      </w:tr>
      <w:tr w:rsidR="004C6A9C" w:rsidRPr="009725AE" w14:paraId="064A8328" w14:textId="77777777" w:rsidTr="00345A99">
        <w:trPr>
          <w:trHeight w:val="140"/>
          <w:jc w:val="center"/>
        </w:trPr>
        <w:tc>
          <w:tcPr>
            <w:tcW w:w="421" w:type="dxa"/>
            <w:vAlign w:val="center"/>
          </w:tcPr>
          <w:p w14:paraId="6ED6AB12"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3C6DBF16"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Δυνατότητα κεντρικοποιημένης αποστολής άμεσου μηνύματος σε όλες τις οθόνες κατά απαίτηση.</w:t>
            </w:r>
          </w:p>
        </w:tc>
        <w:tc>
          <w:tcPr>
            <w:tcW w:w="0" w:type="auto"/>
            <w:vAlign w:val="center"/>
          </w:tcPr>
          <w:p w14:paraId="5948780C"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4C324205"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3F1B959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3</w:t>
            </w:r>
          </w:p>
        </w:tc>
      </w:tr>
      <w:tr w:rsidR="004C6A9C" w:rsidRPr="009725AE" w14:paraId="7A82E4E1" w14:textId="77777777" w:rsidTr="00345A99">
        <w:trPr>
          <w:trHeight w:val="140"/>
          <w:jc w:val="center"/>
        </w:trPr>
        <w:tc>
          <w:tcPr>
            <w:tcW w:w="421" w:type="dxa"/>
            <w:vAlign w:val="center"/>
          </w:tcPr>
          <w:p w14:paraId="73965272"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68E5D31A"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Κλείδωμα θυρών επικοινωνίας διαδραστικής οθόνης </w:t>
            </w:r>
            <w:r w:rsidRPr="009725AE">
              <w:rPr>
                <w:rFonts w:asciiTheme="minorHAnsi" w:eastAsia="Calibri" w:hAnsiTheme="minorHAnsi" w:cstheme="minorHAnsi"/>
                <w:bCs/>
                <w:sz w:val="16"/>
                <w:szCs w:val="16"/>
                <w:lang w:val="en-US"/>
              </w:rPr>
              <w:t>Wi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Fi</w:t>
            </w:r>
            <w:r w:rsidRPr="006B704F">
              <w:rPr>
                <w:rFonts w:asciiTheme="minorHAnsi" w:eastAsia="Calibri" w:hAnsiTheme="minorHAnsi" w:cstheme="minorHAnsi"/>
                <w:bCs/>
                <w:sz w:val="16"/>
                <w:szCs w:val="16"/>
                <w:lang w:val="el-GR"/>
              </w:rPr>
              <w:t xml:space="preserve"> και </w:t>
            </w:r>
            <w:r w:rsidRPr="009725AE">
              <w:rPr>
                <w:rFonts w:asciiTheme="minorHAnsi" w:eastAsia="Calibri" w:hAnsiTheme="minorHAnsi" w:cstheme="minorHAnsi"/>
                <w:bCs/>
                <w:sz w:val="16"/>
                <w:szCs w:val="16"/>
                <w:lang w:val="en-US"/>
              </w:rPr>
              <w:t>USB</w:t>
            </w:r>
          </w:p>
        </w:tc>
        <w:tc>
          <w:tcPr>
            <w:tcW w:w="0" w:type="auto"/>
            <w:vAlign w:val="center"/>
          </w:tcPr>
          <w:p w14:paraId="53E077AB"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0" w:type="auto"/>
            <w:vAlign w:val="center"/>
          </w:tcPr>
          <w:p w14:paraId="655BB230"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09CFB7D4"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6</w:t>
            </w:r>
          </w:p>
        </w:tc>
      </w:tr>
      <w:tr w:rsidR="004C6A9C" w:rsidRPr="009725AE" w14:paraId="7EF35832" w14:textId="77777777" w:rsidTr="00345A99">
        <w:trPr>
          <w:trHeight w:val="140"/>
          <w:jc w:val="center"/>
        </w:trPr>
        <w:tc>
          <w:tcPr>
            <w:tcW w:w="421" w:type="dxa"/>
            <w:vAlign w:val="center"/>
          </w:tcPr>
          <w:p w14:paraId="0A9384B7"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58570AD0"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Ασύρματη προβολή από άλλες συσκευές (</w:t>
            </w:r>
            <w:r w:rsidRPr="009725AE">
              <w:rPr>
                <w:rFonts w:asciiTheme="minorHAnsi" w:eastAsia="Calibri" w:hAnsiTheme="minorHAnsi" w:cstheme="minorHAnsi"/>
                <w:bCs/>
                <w:sz w:val="16"/>
                <w:szCs w:val="16"/>
                <w:lang w:val="en-US"/>
              </w:rPr>
              <w:t>Screen</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share</w:t>
            </w:r>
            <w:r w:rsidRPr="006B704F">
              <w:rPr>
                <w:rFonts w:asciiTheme="minorHAnsi" w:eastAsia="Calibri" w:hAnsiTheme="minorHAnsi" w:cstheme="minorHAnsi"/>
                <w:bCs/>
                <w:sz w:val="16"/>
                <w:szCs w:val="16"/>
                <w:lang w:val="el-GR"/>
              </w:rPr>
              <w:t>)</w:t>
            </w:r>
          </w:p>
        </w:tc>
        <w:tc>
          <w:tcPr>
            <w:tcW w:w="0" w:type="auto"/>
            <w:vAlign w:val="center"/>
          </w:tcPr>
          <w:p w14:paraId="1E46BF75"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ΠΡΟΑΙΡΕΤΙΚΟ</w:t>
            </w:r>
          </w:p>
        </w:tc>
        <w:tc>
          <w:tcPr>
            <w:tcW w:w="0" w:type="auto"/>
            <w:vAlign w:val="center"/>
          </w:tcPr>
          <w:p w14:paraId="1B2BA294"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7408CEA5" w14:textId="77777777" w:rsidR="004C6A9C" w:rsidRPr="009725AE" w:rsidRDefault="004C6A9C" w:rsidP="009D6531">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6</w:t>
            </w:r>
          </w:p>
        </w:tc>
      </w:tr>
      <w:tr w:rsidR="004C6A9C" w:rsidRPr="009725AE" w14:paraId="5ED0C729" w14:textId="77777777" w:rsidTr="00345A99">
        <w:trPr>
          <w:trHeight w:val="140"/>
          <w:jc w:val="center"/>
        </w:trPr>
        <w:tc>
          <w:tcPr>
            <w:tcW w:w="421" w:type="dxa"/>
            <w:vAlign w:val="center"/>
          </w:tcPr>
          <w:p w14:paraId="6673400A" w14:textId="77777777" w:rsidR="004C6A9C" w:rsidRPr="009725AE" w:rsidRDefault="004C6A9C" w:rsidP="009D6531">
            <w:pPr>
              <w:numPr>
                <w:ilvl w:val="1"/>
                <w:numId w:val="76"/>
              </w:numPr>
              <w:suppressAutoHyphens w:val="0"/>
              <w:spacing w:after="0"/>
              <w:ind w:left="33"/>
              <w:jc w:val="left"/>
              <w:rPr>
                <w:rFonts w:asciiTheme="minorHAnsi" w:eastAsia="Calibri" w:hAnsiTheme="minorHAnsi" w:cstheme="minorHAnsi"/>
                <w:bCs/>
                <w:sz w:val="16"/>
                <w:szCs w:val="16"/>
              </w:rPr>
            </w:pPr>
          </w:p>
        </w:tc>
        <w:tc>
          <w:tcPr>
            <w:tcW w:w="5558" w:type="dxa"/>
            <w:vAlign w:val="center"/>
          </w:tcPr>
          <w:p w14:paraId="6E6C9CD7" w14:textId="77777777" w:rsidR="004C6A9C" w:rsidRPr="006B704F" w:rsidRDefault="004C6A9C" w:rsidP="009D6531">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Συμβατότητα με συσκευές με λειτουργικό </w:t>
            </w:r>
            <w:r w:rsidRPr="009725AE">
              <w:rPr>
                <w:rFonts w:asciiTheme="minorHAnsi" w:eastAsia="Calibri" w:hAnsiTheme="minorHAnsi" w:cstheme="minorHAnsi"/>
                <w:bCs/>
                <w:sz w:val="16"/>
                <w:szCs w:val="16"/>
                <w:lang w:val="en-US"/>
              </w:rPr>
              <w:t>MacOS</w:t>
            </w:r>
            <w:r w:rsidRPr="006B704F">
              <w:rPr>
                <w:rFonts w:asciiTheme="minorHAnsi" w:eastAsia="Calibri" w:hAnsiTheme="minorHAnsi" w:cstheme="minorHAnsi"/>
                <w:bCs/>
                <w:sz w:val="16"/>
                <w:szCs w:val="16"/>
                <w:lang w:val="el-GR"/>
              </w:rPr>
              <w:t xml:space="preserve"> για προβολή περιεχομένου</w:t>
            </w:r>
          </w:p>
        </w:tc>
        <w:tc>
          <w:tcPr>
            <w:tcW w:w="0" w:type="auto"/>
            <w:vAlign w:val="center"/>
          </w:tcPr>
          <w:p w14:paraId="57C9E2CF"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ΠΡΟΑΙΡΕΤΙΚΟ</w:t>
            </w:r>
          </w:p>
        </w:tc>
        <w:tc>
          <w:tcPr>
            <w:tcW w:w="0" w:type="auto"/>
            <w:vAlign w:val="center"/>
          </w:tcPr>
          <w:p w14:paraId="770EFF08" w14:textId="77777777" w:rsidR="004C6A9C" w:rsidRPr="009725AE" w:rsidRDefault="004C6A9C" w:rsidP="009D6531">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0" w:type="auto"/>
            <w:vAlign w:val="center"/>
          </w:tcPr>
          <w:p w14:paraId="155ABBF6" w14:textId="77777777" w:rsidR="004C6A9C" w:rsidRPr="009725AE" w:rsidRDefault="004C6A9C" w:rsidP="009D6531">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2</w:t>
            </w:r>
          </w:p>
        </w:tc>
      </w:tr>
      <w:tr w:rsidR="004C6A9C" w:rsidRPr="009725AE" w14:paraId="4421D40C" w14:textId="77777777" w:rsidTr="00345A99">
        <w:trPr>
          <w:trHeight w:val="140"/>
          <w:jc w:val="center"/>
        </w:trPr>
        <w:tc>
          <w:tcPr>
            <w:tcW w:w="0" w:type="auto"/>
            <w:gridSpan w:val="4"/>
            <w:vAlign w:val="center"/>
          </w:tcPr>
          <w:p w14:paraId="4FF00963" w14:textId="6AA161DC" w:rsidR="004C6A9C" w:rsidRPr="00345A99" w:rsidRDefault="004C6A9C" w:rsidP="00345A99">
            <w:pPr>
              <w:jc w:val="right"/>
              <w:rPr>
                <w:rFonts w:asciiTheme="minorHAnsi" w:eastAsia="Calibri" w:hAnsiTheme="minorHAnsi" w:cstheme="minorHAnsi"/>
                <w:bCs/>
                <w:sz w:val="16"/>
                <w:szCs w:val="16"/>
                <w:lang w:val="el-GR"/>
              </w:rPr>
            </w:pPr>
            <w:r>
              <w:rPr>
                <w:rFonts w:asciiTheme="minorHAnsi" w:eastAsia="Calibri" w:hAnsiTheme="minorHAnsi" w:cstheme="minorHAnsi"/>
                <w:bCs/>
                <w:sz w:val="16"/>
                <w:szCs w:val="16"/>
                <w:lang w:val="el-GR"/>
              </w:rPr>
              <w:t>ΣΥΝΟΛΟ</w:t>
            </w:r>
          </w:p>
        </w:tc>
        <w:tc>
          <w:tcPr>
            <w:tcW w:w="0" w:type="auto"/>
            <w:vAlign w:val="center"/>
          </w:tcPr>
          <w:p w14:paraId="46A5079C" w14:textId="76B1EEAC" w:rsidR="004C6A9C" w:rsidRPr="00345A99" w:rsidRDefault="004C6A9C" w:rsidP="009D6531">
            <w:pPr>
              <w:jc w:val="center"/>
              <w:rPr>
                <w:rFonts w:asciiTheme="minorHAnsi" w:eastAsia="Calibri" w:hAnsiTheme="minorHAnsi" w:cstheme="minorHAnsi"/>
                <w:bCs/>
                <w:sz w:val="16"/>
                <w:szCs w:val="16"/>
                <w:lang w:val="el-GR"/>
              </w:rPr>
            </w:pPr>
            <w:r>
              <w:rPr>
                <w:rFonts w:asciiTheme="minorHAnsi" w:eastAsia="Calibri" w:hAnsiTheme="minorHAnsi" w:cstheme="minorHAnsi"/>
                <w:bCs/>
                <w:sz w:val="16"/>
                <w:szCs w:val="16"/>
                <w:lang w:val="el-GR"/>
              </w:rPr>
              <w:t>100</w:t>
            </w:r>
          </w:p>
        </w:tc>
      </w:tr>
    </w:tbl>
    <w:p w14:paraId="0305E88D" w14:textId="77777777" w:rsidR="004C6A9C" w:rsidRDefault="004C6A9C" w:rsidP="00CA375F">
      <w:pPr>
        <w:rPr>
          <w:lang w:val="el-GR"/>
        </w:rPr>
      </w:pPr>
    </w:p>
    <w:p w14:paraId="59558FAF" w14:textId="77777777" w:rsidR="00CA375F" w:rsidRDefault="00CA375F" w:rsidP="00CA375F">
      <w:pPr>
        <w:pStyle w:val="3"/>
        <w:spacing w:before="0" w:after="0"/>
        <w:rPr>
          <w:lang w:val="el-GR"/>
        </w:rPr>
      </w:pPr>
      <w:bookmarkStart w:id="37" w:name="_Toc208924378"/>
      <w:r w:rsidRPr="00D95637">
        <w:rPr>
          <w:lang w:val="el-GR"/>
        </w:rPr>
        <w:t>2.3.2 Βαθμολόγηση και κατάταξη προσφορών</w:t>
      </w:r>
      <w:bookmarkEnd w:id="37"/>
    </w:p>
    <w:p w14:paraId="427601C5" w14:textId="6B0297AB" w:rsidR="00CA375F" w:rsidRDefault="00CA375F" w:rsidP="00CA375F">
      <w:pPr>
        <w:rPr>
          <w:lang w:val="el-GR"/>
        </w:rPr>
      </w:pPr>
      <w:r>
        <w:rPr>
          <w:lang w:val="el-GR"/>
        </w:rPr>
        <w:t xml:space="preserve">Η βαθμολόγηση </w:t>
      </w:r>
      <w:r w:rsidR="00DD12EF" w:rsidRPr="0072471C">
        <w:rPr>
          <w:lang w:val="el-GR"/>
        </w:rPr>
        <w:t xml:space="preserve">κάθε κριτηρίου αξιολόγησης </w:t>
      </w:r>
      <w:r w:rsidR="00DD12EF">
        <w:rPr>
          <w:lang w:val="el-GR"/>
        </w:rPr>
        <w:t xml:space="preserve"> </w:t>
      </w:r>
      <w:r>
        <w:rPr>
          <w:lang w:val="el-GR"/>
        </w:rPr>
        <w:t>γίνεται ως ακολούθως:</w:t>
      </w:r>
    </w:p>
    <w:p w14:paraId="442EAA33" w14:textId="0CE2484F" w:rsidR="00CA375F" w:rsidRPr="00D95637" w:rsidRDefault="00CA375F" w:rsidP="00CA375F">
      <w:pPr>
        <w:rPr>
          <w:lang w:val="el-GR"/>
        </w:rPr>
      </w:pPr>
      <w:r w:rsidRPr="00D95637">
        <w:rPr>
          <w:lang w:val="el-GR"/>
        </w:rPr>
        <w:t>Οι απαιτήσεις</w:t>
      </w:r>
      <w:r>
        <w:rPr>
          <w:lang w:val="el-GR"/>
        </w:rPr>
        <w:t xml:space="preserve"> του Πίνακα Συμμόρφωσης</w:t>
      </w:r>
      <w:r w:rsidRPr="00D95637">
        <w:rPr>
          <w:lang w:val="el-GR"/>
        </w:rPr>
        <w:t xml:space="preserve"> που έχουν κενό ή παύλα στη στήλη ΒΑΘΜΟΙ ΥΠΕΡΚΑΛΥΨΗΣ ΑΠΑΙΤΗΣΗΣ δεν βαθμολογούνται. Οι απαιτήσεις που έχουν βαθμολογία στη στήλη ΒΑΘΜΟΙ ΥΠΕΡΚΑΛΥΨΗΣ ΑΠΑΙΤΗΣΗΣ βαθμολογούνται με 100 για τις περιπτώσεις που καλύπτονται ακριβώς οι απαιτήσεις των τεχνικών προδιαγραφών και αυξάνεται μέχρι 150 βαθμούς για τις περιπτώσεις που υπερκαλύπτονται οι απαιτήσεις των τεχνικών προδιαγραφών, σύμφωνα με όσα προσδιορίζονται στη στήλη ΒΑΘΜΟΙ ΥΠΕΡΚΑΛΥΨΗΣ ΑΠΑΙΤΗΣΗΣ. Οι προαιρετικές απαιτήσεις - εφόσον πληρούνται - λαμβάνουν </w:t>
      </w:r>
      <w:r w:rsidR="00BD2B3B">
        <w:rPr>
          <w:lang w:val="el-GR"/>
        </w:rPr>
        <w:t xml:space="preserve">100 βαθμούς συν </w:t>
      </w:r>
      <w:r w:rsidRPr="00D95637">
        <w:rPr>
          <w:lang w:val="el-GR"/>
        </w:rPr>
        <w:t>τη βαθμολογία που προσδιορίζεται στη στήλη ΒΑΘΜΟΙ ΥΠΕΡΚΑΛΥΨΗΣ ΑΠΑΙΤΗΣΗΣ αλλιώς λαμβάνουν 100 βαθμούς.</w:t>
      </w:r>
    </w:p>
    <w:p w14:paraId="4D4432E1" w14:textId="77777777" w:rsidR="00CA375F" w:rsidRDefault="00CA375F" w:rsidP="00CA375F">
      <w:pPr>
        <w:rPr>
          <w:lang w:val="el-GR"/>
        </w:rPr>
      </w:pPr>
      <w:r w:rsidRPr="00D95637">
        <w:rPr>
          <w:lang w:val="el-GR"/>
        </w:rPr>
        <w:t>Αποδεκτές είναι οι τεχνικές προσφορές που πληρούν όλες τις απαιτήσεις των τεχνικών προδιαγραφών (εκτός των προαιρετικών). Τεχνικές προσφορές που δεν καλύπτουν το σύνολο των απαιτήσεων των τεχνικών προδιαγραφών (εκτός των προαιρετικών), απορρίπτονται ως απαράδεκτες.</w:t>
      </w:r>
    </w:p>
    <w:p w14:paraId="27C2410A" w14:textId="71080D31" w:rsidR="00DD12EF" w:rsidRPr="00A537A6" w:rsidRDefault="00DD12EF" w:rsidP="00CA375F">
      <w:pPr>
        <w:rPr>
          <w:lang w:val="el-GR"/>
        </w:rPr>
      </w:pPr>
      <w:r w:rsidRPr="00A537A6">
        <w:rPr>
          <w:lang w:val="el-GR"/>
        </w:rPr>
        <w:t>Η σταθμισμένη βαθμολογία του κάθε κριτηρίου θα προκύπτει από το γιν</w:t>
      </w:r>
      <w:r w:rsidRPr="002605C5">
        <w:rPr>
          <w:lang w:val="el-GR"/>
        </w:rPr>
        <w:t>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5FFCB88B" w14:textId="683CAE5C" w:rsidR="00BD2B3B" w:rsidRDefault="00CA375F" w:rsidP="00CA375F">
      <w:pPr>
        <w:rPr>
          <w:lang w:val="el-GR"/>
        </w:rPr>
      </w:pPr>
      <w:r w:rsidRPr="002F08A6">
        <w:rPr>
          <w:b/>
          <w:bCs/>
          <w:lang w:val="el-GR"/>
        </w:rPr>
        <w:t>Η συνολική βαθμολογία της τεχνικής προσφοράς</w:t>
      </w:r>
      <w:r w:rsidRPr="002F08A6">
        <w:rPr>
          <w:lang w:val="el-GR"/>
        </w:rPr>
        <w:t xml:space="preserve"> </w:t>
      </w:r>
      <w:r w:rsidR="002605C5" w:rsidRPr="00B30576">
        <w:rPr>
          <w:lang w:val="el-GR"/>
        </w:rPr>
        <w:t>υπολογ</w:t>
      </w:r>
      <w:r w:rsidR="002605C5">
        <w:rPr>
          <w:lang w:val="el-GR"/>
        </w:rPr>
        <w:t>ίζεται με βάση τον παρακάτω</w:t>
      </w:r>
      <w:r w:rsidR="002605C5" w:rsidRPr="002F08A6">
        <w:rPr>
          <w:lang w:val="el-GR"/>
        </w:rPr>
        <w:t xml:space="preserve"> </w:t>
      </w:r>
      <w:r w:rsidRPr="002F08A6">
        <w:rPr>
          <w:lang w:val="el-GR"/>
        </w:rPr>
        <w:t xml:space="preserve">τύπο: </w:t>
      </w:r>
    </w:p>
    <w:p w14:paraId="342DF033" w14:textId="77777777" w:rsidR="00BD2B3B" w:rsidRDefault="00CA375F" w:rsidP="00BD2B3B">
      <w:pPr>
        <w:spacing w:after="0"/>
        <w:rPr>
          <w:lang w:val="el-GR"/>
        </w:rPr>
      </w:pPr>
      <w:r w:rsidRPr="002F08A6">
        <w:rPr>
          <w:lang w:val="el-GR"/>
        </w:rPr>
        <w:t xml:space="preserve">ΤΒ= σ1*Β1+σ2*Β2+ … +σν*Βν </w:t>
      </w:r>
    </w:p>
    <w:p w14:paraId="6B9C7F2F" w14:textId="77777777" w:rsidR="00BD2B3B" w:rsidRDefault="00CA375F" w:rsidP="00BD2B3B">
      <w:pPr>
        <w:spacing w:after="0"/>
        <w:rPr>
          <w:lang w:val="el-GR"/>
        </w:rPr>
      </w:pPr>
      <w:r w:rsidRPr="002F08A6">
        <w:rPr>
          <w:lang w:val="el-GR"/>
        </w:rPr>
        <w:t xml:space="preserve">όπου </w:t>
      </w:r>
    </w:p>
    <w:p w14:paraId="31EF3F33" w14:textId="77777777" w:rsidR="00BD2B3B" w:rsidRDefault="00CA375F" w:rsidP="00BD2B3B">
      <w:pPr>
        <w:spacing w:after="0"/>
        <w:rPr>
          <w:lang w:val="el-GR"/>
        </w:rPr>
      </w:pPr>
      <w:r w:rsidRPr="002F08A6">
        <w:rPr>
          <w:lang w:val="el-GR"/>
        </w:rPr>
        <w:t xml:space="preserve">σ είναι ο συντελεστής βαρύτητας του κάθε κριτηρίου αξιολόγησης για το υποείδος διαδραστικής οθόνης και ισχύει σ1+σ2+σ3+…+σν=1 (ή 100 %) </w:t>
      </w:r>
    </w:p>
    <w:p w14:paraId="4C60BF19" w14:textId="0B6D1086" w:rsidR="00CA375F" w:rsidRDefault="00CA375F" w:rsidP="00CA375F">
      <w:pPr>
        <w:rPr>
          <w:ins w:id="38" w:author="Περικλής Κλεάνθους" w:date="2025-09-02T14:46:00Z"/>
          <w:lang w:val="el-GR"/>
        </w:rPr>
      </w:pPr>
      <w:r w:rsidRPr="002F08A6">
        <w:rPr>
          <w:lang w:val="el-GR"/>
        </w:rPr>
        <w:t>Βν είναι η βαθμολογία που έλαβε η τεχνική προσφορά στην απαίτηση της προδιαγραφής ν</w:t>
      </w:r>
      <w:r>
        <w:rPr>
          <w:lang w:val="el-GR"/>
        </w:rPr>
        <w:t>.</w:t>
      </w:r>
    </w:p>
    <w:p w14:paraId="15745FB8" w14:textId="03970B11" w:rsidR="0016075D" w:rsidRDefault="0016075D" w:rsidP="0016075D">
      <w:pPr>
        <w:rPr>
          <w:rFonts w:cs="Times New Roman"/>
          <w:b/>
          <w:bCs/>
          <w:lang w:val="el-GR" w:eastAsia="ar-SA"/>
        </w:rPr>
      </w:pPr>
      <w:r>
        <w:rPr>
          <w:lang w:val="el-GR"/>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4A0" w:firstRow="1" w:lastRow="0" w:firstColumn="1" w:lastColumn="0" w:noHBand="0" w:noVBand="1"/>
      </w:tblPr>
      <w:tblGrid>
        <w:gridCol w:w="450"/>
        <w:gridCol w:w="436"/>
        <w:gridCol w:w="4550"/>
      </w:tblGrid>
      <w:tr w:rsidR="0016075D" w14:paraId="3EC9B7D3" w14:textId="77777777" w:rsidTr="0016075D">
        <w:trPr>
          <w:cantSplit/>
        </w:trPr>
        <w:tc>
          <w:tcPr>
            <w:tcW w:w="450" w:type="dxa"/>
            <w:vMerge w:val="restart"/>
            <w:vAlign w:val="center"/>
            <w:hideMark/>
          </w:tcPr>
          <w:p w14:paraId="2C88DA2E" w14:textId="77777777" w:rsidR="0016075D" w:rsidRDefault="0016075D">
            <w:pPr>
              <w:rPr>
                <w:b/>
                <w:lang w:val="el-GR"/>
              </w:rPr>
            </w:pPr>
            <w:r>
              <w:rPr>
                <w:b/>
                <w:bCs/>
                <w:lang w:val="el-GR"/>
              </w:rPr>
              <w:t>Λ</w:t>
            </w:r>
          </w:p>
        </w:tc>
        <w:tc>
          <w:tcPr>
            <w:tcW w:w="436" w:type="dxa"/>
            <w:vMerge w:val="restart"/>
            <w:vAlign w:val="center"/>
            <w:hideMark/>
          </w:tcPr>
          <w:p w14:paraId="1926E35E" w14:textId="77777777" w:rsidR="0016075D" w:rsidRDefault="0016075D">
            <w:pPr>
              <w:rPr>
                <w:b/>
                <w:bCs/>
                <w:lang w:val="el-GR"/>
              </w:rPr>
            </w:pPr>
            <w:r>
              <w:rPr>
                <w:b/>
                <w:lang w:val="el-GR"/>
              </w:rPr>
              <w:t>=</w:t>
            </w:r>
          </w:p>
        </w:tc>
        <w:tc>
          <w:tcPr>
            <w:tcW w:w="4550" w:type="dxa"/>
            <w:tcBorders>
              <w:top w:val="nil"/>
              <w:left w:val="nil"/>
              <w:bottom w:val="single" w:sz="4" w:space="0" w:color="000000"/>
              <w:right w:val="nil"/>
            </w:tcBorders>
            <w:vAlign w:val="center"/>
            <w:hideMark/>
          </w:tcPr>
          <w:p w14:paraId="03ED39A9" w14:textId="77777777" w:rsidR="0016075D" w:rsidRDefault="0016075D">
            <w:pPr>
              <w:jc w:val="center"/>
            </w:pPr>
            <w:r>
              <w:rPr>
                <w:b/>
                <w:bCs/>
                <w:lang w:val="el-GR"/>
              </w:rPr>
              <w:t>Προσφερθείσα τιμή</w:t>
            </w:r>
          </w:p>
        </w:tc>
      </w:tr>
      <w:tr w:rsidR="0016075D" w14:paraId="7B0FFAD4" w14:textId="77777777" w:rsidTr="0016075D">
        <w:trPr>
          <w:cantSplit/>
        </w:trPr>
        <w:tc>
          <w:tcPr>
            <w:tcW w:w="450" w:type="dxa"/>
            <w:vMerge/>
            <w:vAlign w:val="center"/>
            <w:hideMark/>
          </w:tcPr>
          <w:p w14:paraId="5B9DF2AA" w14:textId="77777777" w:rsidR="0016075D" w:rsidRDefault="0016075D">
            <w:pPr>
              <w:suppressAutoHyphens w:val="0"/>
              <w:spacing w:after="0"/>
              <w:jc w:val="left"/>
              <w:rPr>
                <w:b/>
                <w:lang w:val="el-GR" w:eastAsia="ar-SA"/>
              </w:rPr>
            </w:pPr>
          </w:p>
        </w:tc>
        <w:tc>
          <w:tcPr>
            <w:tcW w:w="436" w:type="dxa"/>
            <w:vMerge/>
            <w:vAlign w:val="center"/>
            <w:hideMark/>
          </w:tcPr>
          <w:p w14:paraId="55735BDE" w14:textId="77777777" w:rsidR="0016075D" w:rsidRDefault="0016075D">
            <w:pPr>
              <w:suppressAutoHyphens w:val="0"/>
              <w:spacing w:after="0"/>
              <w:jc w:val="left"/>
              <w:rPr>
                <w:b/>
                <w:bCs/>
                <w:lang w:val="el-GR" w:eastAsia="ar-SA"/>
              </w:rPr>
            </w:pPr>
          </w:p>
        </w:tc>
        <w:tc>
          <w:tcPr>
            <w:tcW w:w="4550" w:type="dxa"/>
            <w:tcBorders>
              <w:top w:val="single" w:sz="4" w:space="0" w:color="000000"/>
              <w:left w:val="nil"/>
              <w:bottom w:val="nil"/>
              <w:right w:val="nil"/>
            </w:tcBorders>
            <w:vAlign w:val="center"/>
            <w:hideMark/>
          </w:tcPr>
          <w:p w14:paraId="45983402" w14:textId="77777777" w:rsidR="0016075D" w:rsidRDefault="0016075D">
            <w:pPr>
              <w:jc w:val="center"/>
            </w:pPr>
            <w:r>
              <w:rPr>
                <w:b/>
                <w:lang w:val="el-GR"/>
              </w:rPr>
              <w:t>Συνολική βαθμολογία τεχνικής προσφοράς</w:t>
            </w:r>
          </w:p>
        </w:tc>
      </w:tr>
    </w:tbl>
    <w:p w14:paraId="721FAE55" w14:textId="77777777" w:rsidR="0016075D" w:rsidRDefault="0016075D" w:rsidP="00CA375F">
      <w:pPr>
        <w:rPr>
          <w:lang w:val="el-GR"/>
        </w:rPr>
      </w:pPr>
    </w:p>
    <w:p w14:paraId="7A08959F" w14:textId="09BEF907" w:rsidR="00CA375F" w:rsidRPr="004F1213" w:rsidRDefault="00CA375F" w:rsidP="00605E31">
      <w:pPr>
        <w:rPr>
          <w:lang w:val="en-US"/>
        </w:rPr>
      </w:pPr>
      <w:r w:rsidRPr="002F08A6">
        <w:rPr>
          <w:b/>
          <w:bCs/>
          <w:lang w:val="el-GR"/>
        </w:rPr>
        <w:t xml:space="preserve"> </w:t>
      </w:r>
    </w:p>
    <w:p w14:paraId="3660E0F6" w14:textId="6C94A272" w:rsidR="00CA375F" w:rsidRDefault="00CA375F" w:rsidP="00CA375F">
      <w:pPr>
        <w:pStyle w:val="2"/>
        <w:spacing w:before="0" w:after="0"/>
        <w:rPr>
          <w:lang w:val="el-GR"/>
        </w:rPr>
      </w:pPr>
      <w:bookmarkStart w:id="39" w:name="_Toc208924379"/>
      <w:r>
        <w:rPr>
          <w:lang w:val="el-GR"/>
        </w:rPr>
        <w:t>2.4</w:t>
      </w:r>
      <w:r>
        <w:rPr>
          <w:lang w:val="el-GR"/>
        </w:rPr>
        <w:tab/>
        <w:t>Κατάρτιση - Περιεχόμενο Προσφορών</w:t>
      </w:r>
      <w:bookmarkEnd w:id="39"/>
    </w:p>
    <w:p w14:paraId="3DA2FBEF" w14:textId="77777777" w:rsidR="00CA375F" w:rsidRDefault="00CA375F" w:rsidP="00CA375F">
      <w:pPr>
        <w:pStyle w:val="3"/>
        <w:spacing w:before="0" w:after="0"/>
        <w:rPr>
          <w:lang w:val="el-GR"/>
        </w:rPr>
      </w:pPr>
    </w:p>
    <w:p w14:paraId="30A7CD00" w14:textId="77777777" w:rsidR="00CA375F" w:rsidRDefault="00CA375F" w:rsidP="00CA375F">
      <w:pPr>
        <w:pStyle w:val="3"/>
        <w:spacing w:before="0" w:after="0"/>
        <w:rPr>
          <w:lang w:val="el-GR"/>
        </w:rPr>
      </w:pPr>
      <w:bookmarkStart w:id="40" w:name="_Toc208924380"/>
      <w:r>
        <w:rPr>
          <w:lang w:val="el-GR"/>
        </w:rPr>
        <w:t>2.4.1</w:t>
      </w:r>
      <w:r>
        <w:rPr>
          <w:lang w:val="el-GR"/>
        </w:rPr>
        <w:tab/>
        <w:t>Γενικοί όροι υποβολής προσφορών</w:t>
      </w:r>
      <w:bookmarkEnd w:id="40"/>
    </w:p>
    <w:p w14:paraId="30705649" w14:textId="6C51523E" w:rsidR="00CA375F" w:rsidRDefault="00CA375F" w:rsidP="00CA375F">
      <w:pPr>
        <w:rPr>
          <w:lang w:val="el-GR"/>
        </w:rPr>
      </w:pPr>
      <w:r w:rsidRPr="00C6742F">
        <w:rPr>
          <w:lang w:val="el-GR"/>
        </w:rPr>
        <w:t xml:space="preserve">Οι προσφορές υποβάλλονται με βάση τις απαιτήσεις που ορίζονται στο </w:t>
      </w:r>
      <w:r w:rsidRPr="00C6742F">
        <w:rPr>
          <w:b/>
          <w:lang w:val="el-GR"/>
        </w:rPr>
        <w:t xml:space="preserve">Παράρτημα </w:t>
      </w:r>
      <w:r w:rsidRPr="00C6742F">
        <w:rPr>
          <w:b/>
          <w:lang w:val="en-US"/>
        </w:rPr>
        <w:t>III</w:t>
      </w:r>
      <w:r w:rsidRPr="00C6742F">
        <w:rPr>
          <w:lang w:val="el-GR"/>
        </w:rPr>
        <w:t xml:space="preserve"> της Δ</w:t>
      </w:r>
      <w:r>
        <w:rPr>
          <w:lang w:val="el-GR"/>
        </w:rPr>
        <w:t xml:space="preserve">ιακήρυξης, για το σύνολο της προκηρυχθείσας ποσότητας της προμήθειας. </w:t>
      </w:r>
    </w:p>
    <w:p w14:paraId="60AB0DD4" w14:textId="77777777" w:rsidR="00CA375F" w:rsidRPr="00812BDB" w:rsidRDefault="00CA375F" w:rsidP="00CA375F">
      <w:pPr>
        <w:rPr>
          <w:rFonts w:cs="Helvetica"/>
          <w:color w:val="000000"/>
          <w:szCs w:val="22"/>
          <w:lang w:val="el-GR" w:eastAsia="el-GR"/>
        </w:rPr>
      </w:pPr>
      <w:r>
        <w:rPr>
          <w:lang w:val="el-GR"/>
        </w:rPr>
        <w:t xml:space="preserve">Δεν επιτρέπονται </w:t>
      </w:r>
      <w:r w:rsidRPr="00812BDB">
        <w:rPr>
          <w:lang w:val="el-GR"/>
        </w:rPr>
        <w:t>εναλλακτικές προσφορές. Δεν γίνονται δεκτές και απορρίπτονται ως απαράδεκτες, προσφορές που υποβάλλονται για μέρος των ζητούμενων αγαθών.</w:t>
      </w:r>
    </w:p>
    <w:p w14:paraId="1D3E59A8" w14:textId="03FFD831" w:rsidR="00CA375F" w:rsidRPr="00812BDB" w:rsidRDefault="00CA375F" w:rsidP="00CA375F">
      <w:pPr>
        <w:rPr>
          <w:rFonts w:cs="Helvetica"/>
          <w:color w:val="000000"/>
          <w:szCs w:val="22"/>
          <w:lang w:val="el-GR" w:eastAsia="el-GR"/>
        </w:rPr>
      </w:pPr>
      <w:r w:rsidRPr="00812BDB">
        <w:rPr>
          <w:rFonts w:cs="Helvetica"/>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071943" w:rsidRPr="00812BDB">
        <w:rPr>
          <w:lang w:val="el-GR"/>
        </w:rPr>
        <w:t xml:space="preserve">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3A73AF" w:rsidRPr="00812BDB">
        <w:rPr>
          <w:lang w:val="el-GR"/>
        </w:rPr>
        <w:t>.</w:t>
      </w:r>
    </w:p>
    <w:p w14:paraId="7C023B20" w14:textId="24FF4BAD" w:rsidR="00CA375F" w:rsidRPr="00B30576" w:rsidRDefault="00CA375F" w:rsidP="00CA375F">
      <w:pPr>
        <w:rPr>
          <w:strike/>
          <w:lang w:val="el-GR"/>
        </w:rPr>
      </w:pPr>
      <w:r w:rsidRPr="00812BDB">
        <w:rPr>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w:t>
      </w:r>
      <w:r w:rsidRPr="00D62833">
        <w:rPr>
          <w:lang w:val="el-GR"/>
        </w:rPr>
        <w:t xml:space="preserve"> εκ μέρους του αποφαινομένου οργάνου της αναθέτουσας αρχής</w:t>
      </w:r>
      <w:r w:rsidR="00B30576">
        <w:rPr>
          <w:lang w:val="el-GR"/>
        </w:rPr>
        <w:t>.</w:t>
      </w:r>
    </w:p>
    <w:p w14:paraId="7CA32432" w14:textId="77777777" w:rsidR="00CA375F" w:rsidRDefault="00CA375F" w:rsidP="00CA375F">
      <w:pPr>
        <w:pStyle w:val="3"/>
        <w:spacing w:before="0" w:after="120"/>
        <w:rPr>
          <w:lang w:val="el-GR"/>
        </w:rPr>
      </w:pPr>
      <w:bookmarkStart w:id="41" w:name="_Toc208924381"/>
      <w:r>
        <w:rPr>
          <w:lang w:val="el-GR"/>
        </w:rPr>
        <w:t>2.4.2</w:t>
      </w:r>
      <w:r>
        <w:rPr>
          <w:lang w:val="el-GR"/>
        </w:rPr>
        <w:tab/>
        <w:t>Χρόνος και τρόπος υποβολής προσφορών</w:t>
      </w:r>
      <w:bookmarkEnd w:id="41"/>
      <w:r>
        <w:rPr>
          <w:lang w:val="el-GR"/>
        </w:rPr>
        <w:t xml:space="preserve"> </w:t>
      </w:r>
    </w:p>
    <w:p w14:paraId="19B08FD2" w14:textId="77777777" w:rsidR="00CA375F" w:rsidRPr="00B61929" w:rsidRDefault="00CA375F" w:rsidP="00CA375F">
      <w:pPr>
        <w:rPr>
          <w:i/>
          <w:iCs/>
          <w:strike/>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r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ΕΣ</w:t>
      </w:r>
      <w:r>
        <w:rPr>
          <w:lang w:val="el-GR"/>
        </w:rPr>
        <w:t>ΗΔΗΣ Προμήθειες και Υπηρεσίες).</w:t>
      </w:r>
    </w:p>
    <w:p w14:paraId="258A364B" w14:textId="77777777" w:rsidR="00CA375F" w:rsidRPr="009B6454" w:rsidRDefault="00CA375F" w:rsidP="00CA375F">
      <w:pPr>
        <w:suppressAutoHyphens w:val="0"/>
        <w:autoSpaceDE w:val="0"/>
        <w:rPr>
          <w:b/>
          <w:u w:val="single"/>
          <w:lang w:val="el-GR"/>
        </w:rPr>
      </w:pPr>
      <w:r w:rsidRPr="009B6454">
        <w:rPr>
          <w:b/>
          <w:color w:val="000000"/>
          <w:u w:val="single"/>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4251AE44" w14:textId="77777777" w:rsidR="00CA375F" w:rsidRDefault="00CA375F" w:rsidP="00CA375F">
      <w:pPr>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52974A6F" w14:textId="77777777" w:rsidR="00CA375F" w:rsidRDefault="00CA375F" w:rsidP="00CA375F">
      <w:pPr>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10F551A" w14:textId="77777777" w:rsidR="00CA375F" w:rsidRDefault="00CA375F" w:rsidP="00CA375F">
      <w:pPr>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4407295" w14:textId="77777777" w:rsidR="00CA375F" w:rsidRDefault="00CA375F" w:rsidP="00CA375F">
      <w:pPr>
        <w:rPr>
          <w:lang w:val="el-GR"/>
        </w:rPr>
      </w:pPr>
      <w:r>
        <w:rPr>
          <w:lang w:val="el-GR"/>
        </w:rPr>
        <w:t xml:space="preserve">(α) </w:t>
      </w:r>
      <w:r w:rsidRPr="00B861F1">
        <w:rPr>
          <w:b/>
          <w:lang w:val="el-GR"/>
        </w:rPr>
        <w:t>έναν ηλεκτρονικό (υπο)φάκελο με την ένδειξη «Δικαιολογητικά Συμμετοχής–Τεχνική Προσφορά»,</w:t>
      </w:r>
      <w:r>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7787115" w14:textId="77777777" w:rsidR="00CA375F" w:rsidRDefault="00CA375F" w:rsidP="00CA375F">
      <w:pPr>
        <w:rPr>
          <w:lang w:val="el-GR"/>
        </w:rPr>
      </w:pPr>
      <w:r>
        <w:rPr>
          <w:lang w:val="el-GR"/>
        </w:rPr>
        <w:t xml:space="preserve">(β) </w:t>
      </w:r>
      <w:r w:rsidRPr="00B861F1">
        <w:rPr>
          <w:b/>
          <w:lang w:val="el-GR"/>
        </w:rPr>
        <w:t>έναν ηλεκτρονικό (υπο)φάκελο με την ένδειξη «Οικονομική Προσφορά»,</w:t>
      </w:r>
      <w:r>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3296F9E3" w14:textId="77777777" w:rsidR="00CA375F" w:rsidRDefault="00CA375F" w:rsidP="00CA375F">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4FD4956" w14:textId="77777777" w:rsidR="00CA375F" w:rsidRDefault="00CA375F" w:rsidP="00CA375F">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3F35A35" w14:textId="77777777" w:rsidR="00CA375F" w:rsidRDefault="00CA375F" w:rsidP="00CA375F">
      <w:pPr>
        <w:rPr>
          <w:lang w:val="el-GR"/>
        </w:rPr>
      </w:pPr>
      <w:r w:rsidRPr="005B3181">
        <w:rPr>
          <w:b/>
          <w:bCs/>
          <w:lang w:val="el-GR"/>
        </w:rPr>
        <w:t>2.4.2.4.</w:t>
      </w:r>
      <w:r w:rsidRPr="005B3181">
        <w:rPr>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p>
    <w:p w14:paraId="09D887A9" w14:textId="77777777" w:rsidR="00CA375F" w:rsidRDefault="00CA375F" w:rsidP="00CA375F">
      <w:pPr>
        <w:rPr>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w:t>
      </w:r>
      <w:r>
        <w:rPr>
          <w:b/>
          <w:bCs/>
          <w:u w:val="single"/>
          <w:lang w:val="el-GR"/>
        </w:rPr>
        <w:t>«</w:t>
      </w:r>
      <w:r w:rsidRPr="005B3181">
        <w:rPr>
          <w:b/>
          <w:bCs/>
          <w:u w:val="single"/>
          <w:lang w:val="el-GR"/>
        </w:rPr>
        <w:t>Περιεχόμ</w:t>
      </w:r>
      <w:r>
        <w:rPr>
          <w:b/>
          <w:bCs/>
          <w:u w:val="single"/>
          <w:lang w:val="el-GR"/>
        </w:rPr>
        <w:t xml:space="preserve">ενα Φακέλου </w:t>
      </w:r>
      <w:r w:rsidRPr="00DD1FCD">
        <w:rPr>
          <w:b/>
          <w:bCs/>
          <w:u w:val="single"/>
          <w:lang w:val="el-GR"/>
        </w:rPr>
        <w:t>“</w:t>
      </w:r>
      <w:r w:rsidRPr="005B3181">
        <w:rPr>
          <w:b/>
          <w:bCs/>
          <w:u w:val="single"/>
          <w:lang w:val="el-GR"/>
        </w:rPr>
        <w:t>Δικαιολογητικά Συμμετοχής- Τεχνική Προσφορά</w:t>
      </w:r>
      <w:r w:rsidRPr="00DD1FCD">
        <w:rPr>
          <w:b/>
          <w:bCs/>
          <w:u w:val="single"/>
          <w:lang w:val="el-GR"/>
        </w:rPr>
        <w:t>”</w:t>
      </w:r>
      <w:r w:rsidRPr="005B3181">
        <w:rPr>
          <w:b/>
          <w:bCs/>
          <w:u w:val="single"/>
          <w:lang w:val="el-GR"/>
        </w:rPr>
        <w:t xml:space="preserve">» και 2.4.4 </w:t>
      </w:r>
      <w:r>
        <w:rPr>
          <w:b/>
          <w:bCs/>
          <w:u w:val="single"/>
          <w:lang w:val="el-GR"/>
        </w:rPr>
        <w:t xml:space="preserve">«Περιεχόμενα Φακέλου </w:t>
      </w:r>
      <w:r w:rsidRPr="00DD1FCD">
        <w:rPr>
          <w:b/>
          <w:bCs/>
          <w:u w:val="single"/>
          <w:lang w:val="el-GR"/>
        </w:rPr>
        <w:t>“</w:t>
      </w:r>
      <w:r w:rsidRPr="005B3181">
        <w:rPr>
          <w:b/>
          <w:bCs/>
          <w:u w:val="single"/>
          <w:lang w:val="el-GR"/>
        </w:rPr>
        <w:t>Οικονομική Προσφορά</w:t>
      </w:r>
      <w:r w:rsidRPr="00DD1FCD">
        <w:rPr>
          <w:b/>
          <w:bCs/>
          <w:u w:val="single"/>
          <w:lang w:val="el-GR"/>
        </w:rPr>
        <w:t>”</w:t>
      </w:r>
      <w:r w:rsidRPr="005B3181">
        <w:rPr>
          <w:b/>
          <w:bCs/>
          <w:u w:val="single"/>
          <w:lang w:val="el-GR"/>
        </w:rPr>
        <w:t>/Τρόπος σύνταξης και υποβολής οικονομικών προσφορών</w:t>
      </w:r>
      <w:r>
        <w:rPr>
          <w:b/>
          <w:bCs/>
          <w:u w:val="single"/>
          <w:lang w:val="el-GR"/>
        </w:rPr>
        <w:t>»</w:t>
      </w:r>
      <w:r w:rsidRPr="005B3181">
        <w:rPr>
          <w:b/>
          <w:bCs/>
          <w:u w:val="single"/>
          <w:lang w:val="el-GR"/>
        </w:rPr>
        <w:t>.</w:t>
      </w:r>
      <w:r w:rsidRPr="005B3181">
        <w:rPr>
          <w:u w:val="single"/>
          <w:lang w:val="el-GR"/>
        </w:rPr>
        <w:t xml:space="preserve"> </w:t>
      </w:r>
    </w:p>
    <w:p w14:paraId="6ED9CF4C" w14:textId="77777777" w:rsidR="00CA375F" w:rsidRPr="00FD3A4C" w:rsidRDefault="00CA375F" w:rsidP="00CA375F">
      <w:pPr>
        <w:rPr>
          <w:color w:val="000000"/>
          <w:lang w:val="el-GR"/>
        </w:rPr>
      </w:pPr>
      <w:r w:rsidRPr="00FD3A4C">
        <w:rPr>
          <w:b/>
          <w:lang w:val="el-GR"/>
        </w:rPr>
        <w:t>2.4.2.5.</w:t>
      </w:r>
      <w:r w:rsidRPr="00FD3A4C">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34F299A9" w14:textId="77777777" w:rsidR="00CA375F" w:rsidRPr="00FD3A4C" w:rsidRDefault="00CA375F" w:rsidP="00CA375F">
      <w:pPr>
        <w:rPr>
          <w:color w:val="000000"/>
          <w:lang w:val="el-GR"/>
        </w:rPr>
      </w:pPr>
      <w:bookmarkStart w:id="42"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9FDB665" w14:textId="77777777" w:rsidR="00CA375F" w:rsidRPr="00FD3A4C" w:rsidRDefault="00CA375F" w:rsidP="00CA375F">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754B1DE6" w14:textId="77777777" w:rsidR="00CA375F" w:rsidRPr="00FD3A4C" w:rsidRDefault="00CA375F" w:rsidP="00CA375F">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5DC6FF42" w14:textId="77777777" w:rsidR="00CA375F" w:rsidRPr="00FD3A4C" w:rsidRDefault="00CA375F" w:rsidP="00CA375F">
      <w:pPr>
        <w:rPr>
          <w:color w:val="000000"/>
          <w:lang w:val="el-GR"/>
        </w:rPr>
      </w:pPr>
      <w:r w:rsidRPr="00FD3A4C">
        <w:rPr>
          <w:color w:val="000000"/>
          <w:lang w:val="el-GR"/>
        </w:rPr>
        <w:t>γ) είτε του άρθρου 11 του ν. 2690/1999 (Α΄ 45),</w:t>
      </w:r>
    </w:p>
    <w:p w14:paraId="363B66D0" w14:textId="77777777" w:rsidR="00CA375F" w:rsidRPr="00FD3A4C" w:rsidRDefault="00CA375F" w:rsidP="00CA375F">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1FE3F941" w14:textId="77777777" w:rsidR="00CA375F" w:rsidRDefault="00CA375F" w:rsidP="00CA375F">
      <w:pPr>
        <w:rPr>
          <w:color w:val="000000"/>
          <w:lang w:val="el-GR"/>
        </w:rPr>
      </w:pPr>
      <w:r w:rsidRPr="00FD3A4C">
        <w:rPr>
          <w:color w:val="000000"/>
          <w:lang w:val="el-GR"/>
        </w:rPr>
        <w:t>ε) είτε της παρ. 8 του άρθρου 92 του ν. 4412/2016, περί συνυποβολής υπεύθυνης δήλωσης στην περίπτωση απλής</w:t>
      </w:r>
      <w:r>
        <w:rPr>
          <w:color w:val="000000"/>
          <w:lang w:val="el-GR"/>
        </w:rPr>
        <w:t xml:space="preserve"> φωτοτυπίας ιδιωτικών εγγράφων.</w:t>
      </w:r>
    </w:p>
    <w:p w14:paraId="07DDF53A" w14:textId="77777777" w:rsidR="00CA375F" w:rsidRPr="008A2283" w:rsidRDefault="00CA375F" w:rsidP="00CA375F">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691577E7" w14:textId="77777777" w:rsidR="00CA375F" w:rsidRDefault="00CA375F" w:rsidP="00CA375F">
      <w:pPr>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42"/>
    </w:p>
    <w:p w14:paraId="77A5BDD8" w14:textId="77777777" w:rsidR="00CA375F" w:rsidRPr="006E3B2B" w:rsidRDefault="00CA375F" w:rsidP="00CA375F">
      <w:pPr>
        <w:rPr>
          <w:lang w:val="el-GR"/>
        </w:rPr>
      </w:pPr>
      <w:r>
        <w:rPr>
          <w:iCs/>
          <w:lang w:val="el-GR"/>
        </w:rPr>
        <w:t>Ο</w:t>
      </w:r>
      <w:r w:rsidRPr="006E3B2B">
        <w:rPr>
          <w:iCs/>
          <w:lang w:val="el-GR"/>
        </w:rPr>
        <w:t xml:space="preserve">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2C70FB02" w14:textId="77777777" w:rsidR="00CA375F" w:rsidRPr="00432EE4" w:rsidRDefault="00CA375F" w:rsidP="00CA375F">
      <w:pPr>
        <w:rPr>
          <w:u w:val="single"/>
          <w:lang w:val="el-GR"/>
        </w:rPr>
      </w:pPr>
      <w:r w:rsidRPr="00432EE4">
        <w:rPr>
          <w:u w:val="single"/>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432EE4">
        <w:rPr>
          <w:rFonts w:ascii="Times New Roman" w:eastAsia="Calibri" w:hAnsi="Times New Roman" w:cs="Times New Roman"/>
          <w:szCs w:val="22"/>
          <w:u w:val="single"/>
          <w:lang w:val="el-GR" w:eastAsia="el-GR"/>
        </w:rPr>
        <w:t xml:space="preserve"> </w:t>
      </w:r>
      <w:r w:rsidRPr="00432EE4">
        <w:rPr>
          <w:u w:val="single"/>
          <w:lang w:val="el-GR"/>
        </w:rPr>
        <w:t>Τέτοια στοιχεία και δικαιολογητικά ενδεικτικά είναι :</w:t>
      </w:r>
    </w:p>
    <w:p w14:paraId="055A592B" w14:textId="77777777" w:rsidR="00CA375F" w:rsidRPr="00FA593B" w:rsidRDefault="00CA375F" w:rsidP="00CA375F">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761B6723" w14:textId="77777777" w:rsidR="00CA375F" w:rsidRPr="00FA593B" w:rsidRDefault="00CA375F" w:rsidP="00CA375F">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1450A37A" w14:textId="77777777" w:rsidR="00CA375F" w:rsidRPr="00FA593B" w:rsidRDefault="00CA375F" w:rsidP="00CA375F">
      <w:pPr>
        <w:rPr>
          <w:lang w:val="el-GR"/>
        </w:rPr>
      </w:pPr>
      <w:r w:rsidRPr="00FA593B">
        <w:rPr>
          <w:lang w:val="el-GR"/>
        </w:rPr>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49C393D" w14:textId="77777777" w:rsidR="00CA375F" w:rsidRPr="00FD3A4C" w:rsidRDefault="00CA375F" w:rsidP="00CA375F">
      <w:pPr>
        <w:rPr>
          <w:lang w:val="el-GR"/>
        </w:rPr>
      </w:pPr>
      <w:r w:rsidRPr="00FD3A4C">
        <w:rPr>
          <w:lang w:val="el-GR"/>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284CC2A9" w14:textId="77777777" w:rsidR="00CA375F" w:rsidRPr="00FA593B" w:rsidRDefault="00CA375F" w:rsidP="00CA375F">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3D49DA5" w14:textId="77777777" w:rsidR="00CA375F" w:rsidRDefault="00CA375F" w:rsidP="00CA375F">
      <w:pPr>
        <w:rPr>
          <w:lang w:val="el-GR"/>
        </w:rPr>
      </w:pPr>
      <w:r>
        <w:rPr>
          <w:lang w:val="el-GR"/>
        </w:rPr>
        <w:t>Σ</w:t>
      </w:r>
      <w:r w:rsidRPr="008178FF">
        <w:rPr>
          <w:lang w:val="el-GR"/>
        </w:rPr>
        <w:t>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EB08B06" w14:textId="77777777" w:rsidR="00CA375F" w:rsidRPr="00FD3A4C" w:rsidRDefault="00CA375F" w:rsidP="00CA375F">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45D234FA" w14:textId="77777777" w:rsidR="00CA375F" w:rsidRPr="00757C7A" w:rsidRDefault="00CA375F" w:rsidP="00CA375F">
      <w:pPr>
        <w:rPr>
          <w:lang w:val="el-GR"/>
        </w:rPr>
      </w:pPr>
      <w:r w:rsidRPr="00FD3A4C">
        <w:rPr>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C4745D2" w14:textId="77777777" w:rsidR="00CA375F" w:rsidRPr="00FD3A4C" w:rsidRDefault="00CA375F" w:rsidP="00CA375F">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54E4B73" w14:textId="77777777" w:rsidR="00CA375F" w:rsidRPr="00D474F3" w:rsidRDefault="00CA375F" w:rsidP="00CA375F">
      <w:pPr>
        <w:rPr>
          <w:color w:val="00B050"/>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Pr>
          <w:lang w:val="el-GR"/>
        </w:rPr>
        <w:t>.</w:t>
      </w:r>
    </w:p>
    <w:p w14:paraId="67B16386" w14:textId="77777777" w:rsidR="00CA375F" w:rsidRDefault="00CA375F" w:rsidP="00CA375F">
      <w:pPr>
        <w:pStyle w:val="3"/>
        <w:spacing w:before="0"/>
        <w:rPr>
          <w:b w:val="0"/>
          <w:bCs w:val="0"/>
          <w:lang w:val="el-GR"/>
        </w:rPr>
      </w:pPr>
      <w:bookmarkStart w:id="43" w:name="_Toc208924382"/>
      <w:r>
        <w:rPr>
          <w:lang w:val="el-GR"/>
        </w:rPr>
        <w:t>2.4.3</w:t>
      </w:r>
      <w:r>
        <w:rPr>
          <w:lang w:val="el-GR"/>
        </w:rPr>
        <w:tab/>
        <w:t>Περιεχόμενα Φακέλου «Δικαιολογητικά Συμμετοχής- Τεχνική Προσφορά»</w:t>
      </w:r>
      <w:bookmarkEnd w:id="43"/>
      <w:r>
        <w:rPr>
          <w:lang w:val="el-GR"/>
        </w:rPr>
        <w:t xml:space="preserve"> </w:t>
      </w:r>
    </w:p>
    <w:p w14:paraId="1B440956" w14:textId="77777777" w:rsidR="00CA375F" w:rsidRDefault="00CA375F" w:rsidP="00CA375F">
      <w:pPr>
        <w:spacing w:after="60"/>
        <w:rPr>
          <w:lang w:val="el-GR"/>
        </w:rPr>
      </w:pPr>
      <w:r>
        <w:rPr>
          <w:b/>
          <w:bCs/>
          <w:lang w:val="el-GR"/>
        </w:rPr>
        <w:t>2.4.3.1</w:t>
      </w:r>
      <w:r>
        <w:rPr>
          <w:lang w:val="el-GR"/>
        </w:rPr>
        <w:t xml:space="preserve"> </w:t>
      </w:r>
      <w:r w:rsidRPr="00935061">
        <w:rPr>
          <w:b/>
          <w:lang w:val="el-GR"/>
        </w:rPr>
        <w:t>Δικαιολογητικά Συμμετοχής</w:t>
      </w:r>
    </w:p>
    <w:p w14:paraId="536E1428" w14:textId="77777777" w:rsidR="004F536D" w:rsidRDefault="00CA375F" w:rsidP="00CA375F">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w:t>
      </w:r>
      <w:r w:rsidRPr="0035532D">
        <w:rPr>
          <w:lang w:val="el-GR"/>
        </w:rPr>
        <w:t xml:space="preserve">τα ακόλουθα υπό α και β στοιχεία: </w:t>
      </w:r>
      <w:r>
        <w:rPr>
          <w:lang w:val="el-GR"/>
        </w:rPr>
        <w:t xml:space="preserve"> </w:t>
      </w:r>
    </w:p>
    <w:p w14:paraId="32E39E88" w14:textId="34F43549" w:rsidR="00AD56C7" w:rsidRDefault="00CA375F" w:rsidP="00CA375F">
      <w:pPr>
        <w:rPr>
          <w:b/>
          <w:lang w:val="el-GR"/>
        </w:rPr>
      </w:pPr>
      <w:r>
        <w:rPr>
          <w:b/>
          <w:lang w:val="el-GR"/>
        </w:rPr>
        <w:t xml:space="preserve">α) </w:t>
      </w:r>
      <w:r w:rsidR="00AD56C7">
        <w:rPr>
          <w:b/>
          <w:lang w:val="el-GR"/>
        </w:rPr>
        <w:t>την Εγγύηση Συμμετοχής</w:t>
      </w:r>
      <w:r w:rsidR="00AD56C7">
        <w:rPr>
          <w:lang w:val="el-GR"/>
        </w:rPr>
        <w:t xml:space="preserve">, όπως προβλέπεται στο άρθρο 72 του ν.4412/2016 </w:t>
      </w:r>
      <w:r w:rsidR="00AD56C7" w:rsidRPr="0035532D">
        <w:rPr>
          <w:lang w:val="el-GR"/>
        </w:rPr>
        <w:t xml:space="preserve">και τις παραγράφους </w:t>
      </w:r>
      <w:r w:rsidR="00AD56C7">
        <w:rPr>
          <w:lang w:val="el-GR"/>
        </w:rPr>
        <w:t>2.1.5 και 2.2.2 αντίστοιχα της παρούσας Διακήρυξης.</w:t>
      </w:r>
    </w:p>
    <w:p w14:paraId="6E97214B" w14:textId="2B1588F9" w:rsidR="004F536D" w:rsidRDefault="00AD56C7" w:rsidP="00CA375F">
      <w:pPr>
        <w:rPr>
          <w:lang w:val="el-GR"/>
        </w:rPr>
      </w:pPr>
      <w:r>
        <w:rPr>
          <w:b/>
          <w:lang w:val="el-GR"/>
        </w:rPr>
        <w:t>β)</w:t>
      </w:r>
      <w:r w:rsidRPr="00AD56C7">
        <w:rPr>
          <w:b/>
          <w:lang w:val="el-GR"/>
        </w:rPr>
        <w:t xml:space="preserve"> </w:t>
      </w:r>
      <w:r w:rsidR="00CA375F">
        <w:rPr>
          <w:b/>
          <w:lang w:val="el-GR"/>
        </w:rPr>
        <w:t>το Ευρωπαϊκό Ενιαίο Έγγραφο Σύμβασης (ΕΕΕΣ)</w:t>
      </w:r>
      <w:r w:rsidR="00CA375F">
        <w:rPr>
          <w:lang w:val="el-GR"/>
        </w:rPr>
        <w:t xml:space="preserve">, όπως προβλέπεται στην παρ. 1 και 3 του άρθρου 79 του ν. 4412/2016 και </w:t>
      </w:r>
      <w:r w:rsidR="00CA375F" w:rsidRPr="0035532D">
        <w:rPr>
          <w:lang w:val="el-GR"/>
        </w:rPr>
        <w:t xml:space="preserve">τη συνοδευτική υπεύθυνη δήλωση με την οποία ο οικονομικός φορέας </w:t>
      </w:r>
      <w:r w:rsidR="00CA375F" w:rsidRPr="0035532D">
        <w:rPr>
          <w:u w:val="single"/>
          <w:lang w:val="el-GR"/>
        </w:rPr>
        <w:t>δύναται</w:t>
      </w:r>
      <w:r w:rsidR="00CA375F" w:rsidRPr="0035532D">
        <w:rPr>
          <w:lang w:val="el-GR"/>
        </w:rPr>
        <w:t xml:space="preserve"> να διευκρινίζει τις πληροφορίες που παρέχει με το ΕΕΕΣ σύμφωνα με την παρ. 9 του ίδιου άρθρου, </w:t>
      </w:r>
    </w:p>
    <w:p w14:paraId="1D4BAB0A" w14:textId="42DE5B51" w:rsidR="00CA375F" w:rsidRPr="00162FCA" w:rsidRDefault="00CA375F" w:rsidP="00CA375F">
      <w:pPr>
        <w:rPr>
          <w:lang w:val="el-GR"/>
        </w:rPr>
      </w:pPr>
      <w:r>
        <w:rPr>
          <w:lang w:val="el-GR"/>
        </w:rPr>
        <w:t xml:space="preserve">Οι προσφέροντες συμπληρώνουν το σχετικό υπόδειγμα ΕΕΕΣ,  το οποίο αποτελεί αναπόσπαστο μέρος της παρούσας </w:t>
      </w:r>
      <w:r w:rsidRPr="00C6742F">
        <w:rPr>
          <w:lang w:val="el-GR"/>
        </w:rPr>
        <w:t xml:space="preserve">Διακήρυξης (Παράρτημα </w:t>
      </w:r>
      <w:r w:rsidR="008E234A" w:rsidRPr="00C6742F">
        <w:rPr>
          <w:lang w:val="en-US"/>
        </w:rPr>
        <w:t>VI</w:t>
      </w:r>
      <w:r w:rsidRPr="00C6742F">
        <w:rPr>
          <w:lang w:val="el-GR"/>
        </w:rPr>
        <w:t>).</w:t>
      </w:r>
    </w:p>
    <w:p w14:paraId="7AED601E" w14:textId="77777777" w:rsidR="00CA375F" w:rsidRDefault="00CA375F" w:rsidP="00CA375F">
      <w:pPr>
        <w:rPr>
          <w:lang w:val="el-GR"/>
        </w:rPr>
      </w:pPr>
      <w:r>
        <w:rPr>
          <w:lang w:val="el-GR"/>
        </w:rPr>
        <w:t xml:space="preserve">Η συμπλήρωσή του δύναται να πραγματοποιηθεί με χρήση του υποσυστήματος </w:t>
      </w:r>
      <w:r>
        <w:rPr>
          <w:lang w:val="en-US"/>
        </w:rPr>
        <w:t>Promitheus</w:t>
      </w:r>
      <w:r w:rsidRPr="00BD65F6">
        <w:rPr>
          <w:lang w:val="el-GR"/>
        </w:rPr>
        <w:t xml:space="preserve"> </w:t>
      </w:r>
      <w:r>
        <w:rPr>
          <w:lang w:val="en-US"/>
        </w:rPr>
        <w:t>ESPDint</w:t>
      </w:r>
      <w:r>
        <w:rPr>
          <w:lang w:val="el-GR"/>
        </w:rPr>
        <w:t>, προσβάσιμου μέσω της Διαδικτυακής Πύλης (</w:t>
      </w:r>
      <w:hyperlink r:id="rId29" w:history="1">
        <w:r w:rsidRPr="00747793">
          <w:rPr>
            <w:rStyle w:val="-"/>
          </w:rPr>
          <w:t>www</w:t>
        </w:r>
        <w:r w:rsidRPr="00BD65F6">
          <w:rPr>
            <w:rStyle w:val="-"/>
            <w:lang w:val="el-GR"/>
          </w:rPr>
          <w:t>.</w:t>
        </w:r>
        <w:r w:rsidRPr="00747793">
          <w:rPr>
            <w:rStyle w:val="-"/>
          </w:rPr>
          <w:t>promitheus</w:t>
        </w:r>
        <w:r w:rsidRPr="00BD65F6">
          <w:rPr>
            <w:rStyle w:val="-"/>
            <w:lang w:val="el-GR"/>
          </w:rPr>
          <w:t>.</w:t>
        </w:r>
        <w:r w:rsidRPr="00747793">
          <w:rPr>
            <w:rStyle w:val="-"/>
          </w:rPr>
          <w:t>gov</w:t>
        </w:r>
        <w:r w:rsidRPr="00BD65F6">
          <w:rPr>
            <w:rStyle w:val="-"/>
            <w:lang w:val="el-GR"/>
          </w:rPr>
          <w:t>.</w:t>
        </w:r>
        <w:r w:rsidRPr="00747793">
          <w:rPr>
            <w:rStyle w:val="-"/>
          </w:rPr>
          <w:t>gr</w:t>
        </w:r>
      </w:hyperlink>
      <w:r w:rsidRPr="00BD65F6">
        <w:rPr>
          <w:lang w:val="el-GR"/>
        </w:rPr>
        <w:t xml:space="preserve">) </w:t>
      </w:r>
      <w:r>
        <w:rPr>
          <w:lang w:val="el-GR"/>
        </w:rPr>
        <w:t>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7F8D55A8" w14:textId="78A64440" w:rsidR="00CA375F" w:rsidRDefault="00CA375F" w:rsidP="00CA375F">
      <w:pPr>
        <w:rPr>
          <w:lang w:val="el-GR"/>
        </w:rPr>
      </w:pPr>
      <w:r w:rsidRPr="00122C70">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122C70">
        <w:rPr>
          <w:lang w:val="en-US"/>
        </w:rPr>
        <w:t>PDF</w:t>
      </w:r>
      <w:r w:rsidRPr="00122C70">
        <w:rPr>
          <w:lang w:val="el-GR"/>
        </w:rPr>
        <w:t>.</w:t>
      </w:r>
    </w:p>
    <w:p w14:paraId="49085A7C" w14:textId="2E9B1131" w:rsidR="009B6454" w:rsidRPr="009B6454" w:rsidRDefault="009B6454" w:rsidP="009B6454">
      <w:pPr>
        <w:suppressAutoHyphens w:val="0"/>
        <w:spacing w:after="146" w:line="247" w:lineRule="auto"/>
        <w:ind w:left="7" w:right="32" w:hanging="10"/>
        <w:rPr>
          <w:rFonts w:eastAsia="Calibri"/>
          <w:color w:val="000000"/>
          <w:kern w:val="2"/>
          <w:lang w:val="el-GR" w:eastAsia="en-GB"/>
          <w14:ligatures w14:val="standardContextual"/>
        </w:rPr>
      </w:pPr>
      <w:r w:rsidRPr="00D636D1">
        <w:rPr>
          <w:rFonts w:eastAsia="Calibri"/>
          <w:b/>
          <w:color w:val="000000"/>
          <w:kern w:val="2"/>
          <w:lang w:val="el-GR" w:eastAsia="en-GB"/>
          <w14:ligatures w14:val="standardContextual"/>
        </w:rPr>
        <w:t>(γ)</w:t>
      </w:r>
      <w:r w:rsidRPr="00D636D1">
        <w:rPr>
          <w:rFonts w:eastAsia="Calibri"/>
          <w:color w:val="000000"/>
          <w:kern w:val="2"/>
          <w:lang w:val="el-GR" w:eastAsia="en-GB"/>
          <w14:ligatures w14:val="standardContextual"/>
        </w:rPr>
        <w:t xml:space="preserve"> Υπεύθυνη Δήλωση,  σε ψηφιακά υπογεγραμμένο ηλεκτρονικό αρχείο με μορφότυπο </w:t>
      </w:r>
      <w:r w:rsidRPr="00D636D1">
        <w:rPr>
          <w:rFonts w:eastAsia="Calibri"/>
          <w:color w:val="000000"/>
          <w:kern w:val="2"/>
          <w:lang w:eastAsia="en-GB"/>
          <w14:ligatures w14:val="standardContextual"/>
        </w:rPr>
        <w:t>PDF</w:t>
      </w:r>
      <w:r w:rsidRPr="00D636D1">
        <w:rPr>
          <w:rFonts w:eastAsia="Calibri"/>
          <w:color w:val="000000"/>
          <w:kern w:val="2"/>
          <w:lang w:val="el-GR" w:eastAsia="en-GB"/>
          <w14:ligatures w14:val="standardContextual"/>
        </w:rPr>
        <w:t xml:space="preserve">, σύμφωνα με τον Κανονισμό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στην οποία θα αναφέρεται ρητά η μη συμμετοχή   φυσικού ή νομικού προσώπου στην εταιρεία που θα </w:t>
      </w:r>
      <w:r w:rsidRPr="00C6742F">
        <w:rPr>
          <w:rFonts w:eastAsia="Calibri"/>
          <w:color w:val="000000"/>
          <w:kern w:val="2"/>
          <w:lang w:val="el-GR" w:eastAsia="en-GB"/>
          <w14:ligatures w14:val="standardContextual"/>
        </w:rPr>
        <w:t xml:space="preserve">συμμετάσχει στην παρούσα διακήρυξη (Υπόδειγμα του περιεχομένου της Υπεύθυνης Δήλωσης περιλαμβάνεται στο </w:t>
      </w:r>
      <w:r w:rsidRPr="00C6742F">
        <w:rPr>
          <w:rFonts w:eastAsia="Calibri"/>
          <w:b/>
          <w:color w:val="000000"/>
          <w:kern w:val="2"/>
          <w:lang w:val="el-GR" w:eastAsia="en-GB"/>
          <w14:ligatures w14:val="standardContextual"/>
        </w:rPr>
        <w:t xml:space="preserve">Παράρτημα </w:t>
      </w:r>
      <w:r w:rsidR="00C6742F" w:rsidRPr="00C6742F">
        <w:rPr>
          <w:rFonts w:eastAsia="Calibri"/>
          <w:b/>
          <w:color w:val="000000"/>
          <w:kern w:val="2"/>
          <w:lang w:val="el-GR" w:eastAsia="en-GB"/>
          <w14:ligatures w14:val="standardContextual"/>
        </w:rPr>
        <w:t>ΙΧ</w:t>
      </w:r>
      <w:r w:rsidRPr="00D636D1">
        <w:rPr>
          <w:rFonts w:eastAsia="Calibri"/>
          <w:color w:val="000000"/>
          <w:kern w:val="2"/>
          <w:lang w:val="el-GR" w:eastAsia="en-GB"/>
          <w14:ligatures w14:val="standardContextual"/>
        </w:rPr>
        <w:t xml:space="preserve"> της παρούσας Διακήρυξης).</w:t>
      </w:r>
      <w:r w:rsidRPr="009B6454">
        <w:rPr>
          <w:rFonts w:eastAsia="Calibri"/>
          <w:color w:val="000000"/>
          <w:kern w:val="2"/>
          <w:lang w:val="el-GR" w:eastAsia="en-GB"/>
          <w14:ligatures w14:val="standardContextual"/>
        </w:rPr>
        <w:t xml:space="preserve"> </w:t>
      </w:r>
    </w:p>
    <w:p w14:paraId="1D9556C5" w14:textId="77777777" w:rsidR="009B6454" w:rsidRPr="00162FCA" w:rsidRDefault="009B6454" w:rsidP="00CA375F">
      <w:pPr>
        <w:rPr>
          <w:i/>
          <w:iCs/>
          <w:color w:val="5B9BD5"/>
          <w:lang w:val="el-GR"/>
        </w:rPr>
      </w:pPr>
    </w:p>
    <w:p w14:paraId="6C1C0A7C" w14:textId="77777777" w:rsidR="00CA375F" w:rsidRPr="00CB236A" w:rsidRDefault="00CA375F" w:rsidP="00CA375F">
      <w:pPr>
        <w:numPr>
          <w:ilvl w:val="3"/>
          <w:numId w:val="33"/>
        </w:numPr>
        <w:spacing w:after="60"/>
        <w:ind w:left="0" w:firstLine="0"/>
        <w:rPr>
          <w:b/>
          <w:lang w:val="el-GR"/>
        </w:rPr>
      </w:pPr>
      <w:r w:rsidRPr="00CB236A">
        <w:rPr>
          <w:b/>
          <w:lang w:val="el-GR"/>
        </w:rPr>
        <w:t>Τεχνική Προσφορά</w:t>
      </w:r>
    </w:p>
    <w:p w14:paraId="0ACB2C03" w14:textId="77777777" w:rsidR="00CA375F" w:rsidRDefault="00CA375F" w:rsidP="00CA375F">
      <w:pPr>
        <w:rPr>
          <w:lang w:val="el-GR"/>
        </w:rPr>
      </w:pPr>
      <w:r>
        <w:rPr>
          <w:lang w:val="en-US"/>
        </w:rPr>
        <w:t>H</w:t>
      </w:r>
      <w:r>
        <w:rPr>
          <w:lang w:val="el-GR"/>
        </w:rPr>
        <w:t xml:space="preserve"> τεχνική προσφορά θα </w:t>
      </w:r>
      <w:r w:rsidRPr="00C6742F">
        <w:rPr>
          <w:lang w:val="el-GR"/>
        </w:rPr>
        <w:t xml:space="preserve">πρέπει να καλύπτει όλες τις απαιτήσεις και τις προδιαγραφές που έχουν τεθεί από την αναθέτουσα αρχή με το </w:t>
      </w:r>
      <w:r w:rsidRPr="00C6742F">
        <w:rPr>
          <w:b/>
          <w:lang w:val="el-GR"/>
        </w:rPr>
        <w:t xml:space="preserve">Παράρτημα </w:t>
      </w:r>
      <w:r w:rsidRPr="00C6742F">
        <w:rPr>
          <w:b/>
          <w:lang w:val="en-US"/>
        </w:rPr>
        <w:t>III</w:t>
      </w:r>
      <w:r w:rsidRPr="00C6742F">
        <w:rPr>
          <w:lang w:val="el-GR"/>
        </w:rPr>
        <w:t xml:space="preserve"> της Διακήρυξης, περιγράφοντας ακριβώς πώς οι συγκεκριμένες απαιτήσεις και προδιαγραφές πληρούνται. Περιλαμβάνει</w:t>
      </w:r>
      <w:r>
        <w:rPr>
          <w:lang w:val="el-GR"/>
        </w:rPr>
        <w:t xml:space="preserve">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2F643766" w14:textId="77777777" w:rsidR="00CA375F" w:rsidRDefault="00CA375F" w:rsidP="00CA375F">
      <w:pPr>
        <w:rPr>
          <w:lang w:val="el-GR"/>
        </w:rPr>
      </w:pPr>
      <w:r>
        <w:rPr>
          <w:lang w:val="el-GR"/>
        </w:rPr>
        <w:t xml:space="preserve">Οι οικονομικοί φορείς αναφέρουν: </w:t>
      </w:r>
    </w:p>
    <w:p w14:paraId="32AE0265" w14:textId="77777777" w:rsidR="00CA375F" w:rsidRPr="00485A8F" w:rsidRDefault="00CA375F" w:rsidP="00CA375F">
      <w:pPr>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p>
    <w:p w14:paraId="589EBB53" w14:textId="77777777" w:rsidR="00CA375F" w:rsidRDefault="00CA375F" w:rsidP="00CA375F">
      <w:pPr>
        <w:tabs>
          <w:tab w:val="left" w:pos="-2268"/>
          <w:tab w:val="left" w:pos="-2160"/>
          <w:tab w:val="left" w:pos="-2127"/>
          <w:tab w:val="right" w:leader="dot" w:pos="9180"/>
        </w:tabs>
        <w:rPr>
          <w:lang w:val="el-GR"/>
        </w:rPr>
      </w:pPr>
      <w:r w:rsidRPr="00FD44A4">
        <w:rPr>
          <w:b/>
          <w:lang w:val="el-GR"/>
        </w:rPr>
        <w:t>Α.</w:t>
      </w:r>
      <w:r w:rsidRPr="00FD44A4">
        <w:rPr>
          <w:lang w:val="el-GR"/>
        </w:rPr>
        <w:t xml:space="preserve"> </w:t>
      </w:r>
      <w:r w:rsidRPr="001B48F1">
        <w:rPr>
          <w:b/>
          <w:lang w:val="el-GR"/>
        </w:rPr>
        <w:t>Τρόπος υποβολής:</w:t>
      </w:r>
    </w:p>
    <w:p w14:paraId="5C8548CD" w14:textId="77777777" w:rsidR="00CA375F" w:rsidRDefault="00CA375F" w:rsidP="00CA375F">
      <w:pPr>
        <w:rPr>
          <w:lang w:val="el-GR"/>
        </w:rPr>
      </w:pPr>
      <w:r>
        <w:rPr>
          <w:lang w:val="el-GR"/>
        </w:rPr>
        <w:t>Η Τεχνική προσφορά υποβάλλεται ηλεκτρονικά στον υποφάκελο «Δικαιολογητικά Συμμετοχής – Τεχνική Προσφορά».</w:t>
      </w:r>
    </w:p>
    <w:p w14:paraId="0046BEA9" w14:textId="1A8D8E02" w:rsidR="00CA375F" w:rsidRDefault="00CA375F" w:rsidP="00CA375F">
      <w:pPr>
        <w:rPr>
          <w:lang w:val="el-GR"/>
        </w:rPr>
      </w:pPr>
      <w:r>
        <w:rPr>
          <w:lang w:val="el-GR"/>
        </w:rPr>
        <w:t>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τύπου .</w:t>
      </w:r>
      <w:r>
        <w:t>pdf</w:t>
      </w:r>
      <w:r>
        <w:rPr>
          <w:lang w:val="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w:t>
      </w:r>
      <w:r w:rsidR="00A47CF2">
        <w:rPr>
          <w:lang w:val="el-GR"/>
        </w:rPr>
        <w:t>αι ο υποψήφιος καλείται να παράγ</w:t>
      </w:r>
      <w:r>
        <w:rPr>
          <w:lang w:val="el-GR"/>
        </w:rPr>
        <w:t>ει εκ νέου το ηλεκτρονικό αρχείο τύπου .</w:t>
      </w:r>
      <w:r>
        <w:t>pdf</w:t>
      </w:r>
      <w:r>
        <w:rPr>
          <w:lang w:val="el-GR"/>
        </w:rPr>
        <w:t xml:space="preserve">. </w:t>
      </w:r>
    </w:p>
    <w:p w14:paraId="350D193C" w14:textId="77777777" w:rsidR="00CA375F" w:rsidRDefault="00CA375F" w:rsidP="00CA375F">
      <w:pPr>
        <w:rPr>
          <w:lang w:val="el-GR"/>
        </w:rPr>
      </w:pPr>
      <w:r>
        <w:rPr>
          <w:lang w:val="el-GR"/>
        </w:rPr>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528DE358" w14:textId="77777777" w:rsidR="00CA375F" w:rsidRDefault="00CA375F" w:rsidP="00CA375F">
      <w:pPr>
        <w:tabs>
          <w:tab w:val="left" w:pos="-2268"/>
          <w:tab w:val="left" w:pos="-2160"/>
          <w:tab w:val="left" w:pos="-2127"/>
          <w:tab w:val="right" w:leader="dot" w:pos="9180"/>
        </w:tabs>
        <w:rPr>
          <w:lang w:val="el-GR"/>
        </w:rPr>
      </w:pPr>
      <w:r>
        <w:rPr>
          <w:b/>
          <w:lang w:val="el-GR"/>
        </w:rPr>
        <w:t>Β.</w:t>
      </w:r>
      <w:r>
        <w:rPr>
          <w:lang w:val="el-GR"/>
        </w:rPr>
        <w:t xml:space="preserve"> </w:t>
      </w:r>
      <w:r w:rsidRPr="001B48F1">
        <w:rPr>
          <w:b/>
          <w:lang w:val="el-GR"/>
        </w:rPr>
        <w:t>Περιεχόμενο τεχνικής προσφοράς:</w:t>
      </w:r>
      <w:r>
        <w:rPr>
          <w:lang w:val="el-GR"/>
        </w:rPr>
        <w:t xml:space="preserve"> </w:t>
      </w:r>
    </w:p>
    <w:p w14:paraId="28579950" w14:textId="77777777" w:rsidR="00CA375F" w:rsidRDefault="00CA375F" w:rsidP="00CA375F">
      <w:pPr>
        <w:tabs>
          <w:tab w:val="left" w:pos="-2268"/>
          <w:tab w:val="left" w:pos="-2160"/>
          <w:tab w:val="left" w:pos="-2127"/>
          <w:tab w:val="right" w:leader="dot" w:pos="9180"/>
        </w:tabs>
        <w:rPr>
          <w:bCs/>
          <w:lang w:val="el-GR"/>
        </w:rPr>
      </w:pPr>
      <w:r>
        <w:rPr>
          <w:bCs/>
          <w:lang w:val="el-GR"/>
        </w:rPr>
        <w:t xml:space="preserve">Η Τεχνική Προσφορά των υποψηφίων πρέπει να περιλαμβάνει επί ποινή αποκλεισμού τα ακόλουθα: </w:t>
      </w:r>
    </w:p>
    <w:p w14:paraId="1E03C4A7" w14:textId="77777777" w:rsidR="00CA375F" w:rsidRDefault="00CA375F" w:rsidP="00CA375F">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Οι υποψήφιοι πρέπει να υποβάλουν και ηλεκτρονικά τεκμηριωτικό υλικό για τον εξοπλισμό και το λογισμικό (εγχειρίδια, τεχνικά φυλλάδια κτλ).</w:t>
      </w:r>
    </w:p>
    <w:p w14:paraId="119BE9F3" w14:textId="77777777" w:rsidR="00CA375F" w:rsidRDefault="00CA375F" w:rsidP="00CA375F">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 xml:space="preserve">Οι υποψήφιοι πρέπει να υποβάλουν επί ποινή αποκλεισμού στο φάκελο της τεχνικής τους προσφοράς τους  Πίνακες Συμμόρφωσης (Παράρτημα </w:t>
      </w:r>
      <w:r>
        <w:rPr>
          <w:rFonts w:cs="Calibri"/>
          <w:bCs/>
          <w:lang w:val="en-US"/>
        </w:rPr>
        <w:t>III</w:t>
      </w:r>
      <w:r>
        <w:rPr>
          <w:rFonts w:cs="Calibri"/>
          <w:bCs/>
        </w:rPr>
        <w:t>), συμπληρωμένους σύμφωνα με τις κάτωθι οδηγίες: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CA375F" w:rsidRPr="00E26E04" w14:paraId="0F47AF0D"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256ADA5C"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A375F" w:rsidRPr="00E26E04" w14:paraId="1963813E"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4C133EF8"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CA375F" w:rsidRPr="00E26E04" w14:paraId="5E3A5135"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1961F680"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CA375F" w:rsidRPr="00E26E04" w14:paraId="18E9DA32"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7E4A4DBE"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03957D05"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w:t>
            </w:r>
          </w:p>
        </w:tc>
      </w:tr>
    </w:tbl>
    <w:p w14:paraId="5E647E8A" w14:textId="77777777" w:rsidR="00CA375F" w:rsidRDefault="00CA375F" w:rsidP="00CA375F">
      <w:pPr>
        <w:tabs>
          <w:tab w:val="left" w:pos="-2268"/>
          <w:tab w:val="left" w:pos="-2160"/>
          <w:tab w:val="left" w:pos="-2127"/>
          <w:tab w:val="right" w:leader="dot" w:pos="9180"/>
        </w:tabs>
        <w:spacing w:after="0"/>
        <w:rPr>
          <w:b/>
          <w:bCs/>
          <w:lang w:val="el-GR"/>
        </w:rPr>
      </w:pPr>
    </w:p>
    <w:p w14:paraId="50574DD2" w14:textId="77777777" w:rsidR="00CA375F" w:rsidRPr="004112FE" w:rsidRDefault="00CA375F" w:rsidP="00CA375F">
      <w:pPr>
        <w:rPr>
          <w:lang w:val="el-GR"/>
        </w:rPr>
      </w:pPr>
      <w:r w:rsidRPr="004112FE">
        <w:rPr>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40515B63" w14:textId="77777777" w:rsidR="00CA375F" w:rsidRPr="004112FE" w:rsidRDefault="00CA375F" w:rsidP="00CA375F">
      <w:pPr>
        <w:rPr>
          <w:lang w:val="el-GR"/>
        </w:rPr>
      </w:pPr>
      <w:r w:rsidRPr="004112FE">
        <w:rPr>
          <w:lang w:val="el-GR"/>
        </w:rPr>
        <w:t>Η αρμόδια Επιτροπή θα αξιολογήσει τα παρεχόμενα από τους υποψήφιους στοιχεία κατά την αξιολόγηση των Τεχνικών Προσφορών.</w:t>
      </w:r>
    </w:p>
    <w:p w14:paraId="0C2BC69A" w14:textId="77777777" w:rsidR="00CA375F" w:rsidRPr="00D26A58" w:rsidRDefault="00CA375F" w:rsidP="00CA375F">
      <w:pPr>
        <w:rPr>
          <w:lang w:val="el-GR"/>
        </w:rPr>
      </w:pPr>
      <w:r w:rsidRPr="004112FE">
        <w:rPr>
          <w:lang w:val="el-GR"/>
        </w:rPr>
        <w:t xml:space="preserve">Σε περίπτωση που δεν έχει συμπληρωθεί η στήλη «ΑΠΑΝΤΗΣΗ», για έστω και ένα από τους </w:t>
      </w:r>
      <w:r w:rsidRPr="00D26A58">
        <w:rPr>
          <w:lang w:val="el-GR"/>
        </w:rPr>
        <w:t>όρους στον πίνακα συμμόρφωσης, τότε θεωρείται ότι δεν υπάρχει απάντηση στο σχετικό όρο.</w:t>
      </w:r>
    </w:p>
    <w:p w14:paraId="066EA910" w14:textId="77777777" w:rsidR="00CA375F" w:rsidRPr="00D26A58" w:rsidRDefault="00CA375F" w:rsidP="00CA375F">
      <w:pPr>
        <w:rPr>
          <w:lang w:val="el-GR"/>
        </w:rPr>
      </w:pPr>
      <w:r w:rsidRPr="009903F1">
        <w:rPr>
          <w:b/>
          <w:lang w:val="el-GR"/>
        </w:rPr>
        <w:t>Γ.</w:t>
      </w:r>
      <w:r w:rsidRPr="00D26A58">
        <w:rPr>
          <w:lang w:val="el-GR"/>
        </w:rPr>
        <w:t xml:space="preserve">  </w:t>
      </w:r>
      <w:r w:rsidRPr="001B48F1">
        <w:rPr>
          <w:b/>
          <w:lang w:val="el-GR"/>
        </w:rPr>
        <w:t>Διευκρινίσεις επί της υποβολής των  Τεχνικών Προσφορών:</w:t>
      </w:r>
      <w:r w:rsidRPr="00D26A58">
        <w:rPr>
          <w:lang w:val="el-GR"/>
        </w:rPr>
        <w:t xml:space="preserve"> </w:t>
      </w:r>
    </w:p>
    <w:p w14:paraId="5E58773E" w14:textId="77777777" w:rsidR="00CA375F" w:rsidRPr="00C6742F" w:rsidRDefault="00CA375F" w:rsidP="00CA375F">
      <w:pPr>
        <w:rPr>
          <w:lang w:val="el-GR"/>
        </w:rPr>
      </w:pPr>
      <w:r w:rsidRPr="00E42163">
        <w:rPr>
          <w:lang w:val="el-GR"/>
        </w:rPr>
        <w:t>Τα ανωτέρω στοιχεία και δικαιολογητικά της τεχνικής προσφοράς του υποψηφίου υποβάλλονται από αυτόν ηλεκτρονικά σε μορφή αρχείου τύπου .</w:t>
      </w:r>
      <w:r w:rsidRPr="00E42163">
        <w:t>pdf</w:t>
      </w:r>
      <w:r w:rsidRPr="00E42163">
        <w:rPr>
          <w:lang w:val="el-GR"/>
        </w:rPr>
        <w:t xml:space="preserve"> (όσα υπογράφονται από τον ίδιο φέρουν ηλεκτρονική υπογραφή) και προσκομίζονται κατά περίπτωση από αυτόν </w:t>
      </w:r>
      <w:r w:rsidRPr="00E42163">
        <w:rPr>
          <w:bCs/>
          <w:lang w:val="el-GR"/>
        </w:rPr>
        <w:t>το αργότερο πριν την ημερομηνία και ώρα αποσφράγισης των προσφορών που ορίζεται στην παρ. 3.1 της παρούσας</w:t>
      </w:r>
      <w:r w:rsidRPr="00E42163">
        <w:rPr>
          <w:lang w:val="el-GR"/>
        </w:rPr>
        <w:t xml:space="preserve"> (αφορά στα δικαιολογητικά και τα στοιχεία που δεν έχουν εκδοθεί/συνταχθεί από τον ίδιο </w:t>
      </w:r>
      <w:r w:rsidRPr="00C6742F">
        <w:rPr>
          <w:lang w:val="el-GR"/>
        </w:rPr>
        <w:t xml:space="preserve">τον υποψήφιο και κατά συνέπεια δεν φέρουν την ψηφιακή του υπογραφή). Επίσης, </w:t>
      </w:r>
      <w:r w:rsidRPr="00C6742F">
        <w:rPr>
          <w:bCs/>
          <w:lang w:val="el-GR"/>
        </w:rPr>
        <w:t>το αργότερο πριν την ημερομηνία και ώρα αποσφράγισης των προσφορών που ορίζεται στην παρ. 3.1 της παρούσας</w:t>
      </w:r>
      <w:r w:rsidRPr="00C6742F">
        <w:rPr>
          <w:lang w:val="el-GR"/>
        </w:rPr>
        <w:t xml:space="preserve">, </w:t>
      </w:r>
      <w:r w:rsidRPr="00C6742F">
        <w:rPr>
          <w:b/>
          <w:lang w:val="el-GR"/>
        </w:rPr>
        <w:t xml:space="preserve">υποβάλλονται και τα δείγματα </w:t>
      </w:r>
      <w:r w:rsidRPr="00C6742F">
        <w:rPr>
          <w:b/>
          <w:bCs/>
          <w:lang w:val="el-GR"/>
        </w:rPr>
        <w:t>του προσφερόμενου εξοπλισμού</w:t>
      </w:r>
      <w:r w:rsidRPr="00C6742F">
        <w:rPr>
          <w:bCs/>
          <w:lang w:val="el-GR"/>
        </w:rPr>
        <w:t>, όπως περιγράφεται στο σημείο Δ του άρθρου 2.4.3.2.</w:t>
      </w:r>
    </w:p>
    <w:p w14:paraId="02E37AB7" w14:textId="77777777" w:rsidR="00CA375F" w:rsidRDefault="00CA375F" w:rsidP="00CA375F">
      <w:pPr>
        <w:rPr>
          <w:lang w:val="el-GR"/>
        </w:rPr>
      </w:pPr>
      <w:r w:rsidRPr="00C6742F">
        <w:rPr>
          <w:b/>
          <w:u w:val="single"/>
          <w:lang w:val="el-GR"/>
        </w:rPr>
        <w:t>Προσοχή:</w:t>
      </w:r>
      <w:r w:rsidRPr="00C6742F">
        <w:rPr>
          <w:b/>
          <w:lang w:val="el-GR"/>
        </w:rPr>
        <w:t xml:space="preserve"> </w:t>
      </w:r>
      <w:r w:rsidRPr="00C6742F">
        <w:rPr>
          <w:lang w:val="el-GR"/>
        </w:rPr>
        <w:t xml:space="preserve">Ο </w:t>
      </w:r>
      <w:r w:rsidRPr="00C6742F">
        <w:rPr>
          <w:b/>
          <w:lang w:val="el-GR"/>
        </w:rPr>
        <w:t>συμπληρωμένος πίνακας</w:t>
      </w:r>
      <w:r w:rsidRPr="00E42163">
        <w:rPr>
          <w:b/>
          <w:lang w:val="el-GR"/>
        </w:rPr>
        <w:t xml:space="preserve"> συμμόρφωσης</w:t>
      </w:r>
      <w:r w:rsidRPr="00E42163">
        <w:rPr>
          <w:lang w:val="el-GR"/>
        </w:rPr>
        <w:t xml:space="preserve">, καθώς και </w:t>
      </w:r>
      <w:r w:rsidRPr="00E42163">
        <w:rPr>
          <w:b/>
          <w:u w:val="single"/>
          <w:lang w:val="el-GR"/>
        </w:rPr>
        <w:t>όλα όσα συνυποβάλλονται ηλεκτρονικά ως παραπομπές τεκμηρίωσης</w:t>
      </w:r>
      <w:r w:rsidRPr="00E42163">
        <w:rPr>
          <w:lang w:val="el-GR"/>
        </w:rPr>
        <w:t xml:space="preserve"> (προσπέκτους, τεχνικά φυλλάδια, διαφημιστικά ή τεχνικά έντυπα, εγχειρίδια χρήσης, πιστοποιητικά, δηλώσεις, βεβαιώσεις κλπ), </w:t>
      </w:r>
      <w:r w:rsidRPr="00E42163">
        <w:rPr>
          <w:b/>
          <w:lang w:val="el-GR"/>
        </w:rPr>
        <w:t>εξαιρούνται από την υποχρέωση προσκόμισής τους εντός της ανωτέρω προθεσμίας</w:t>
      </w:r>
      <w:r w:rsidRPr="00E42163">
        <w:rPr>
          <w:lang w:val="el-GR"/>
        </w:rPr>
        <w:t xml:space="preserve">. Εφόσον τα ηλεκτρονικά υποβαλλόμενα τεχνικά φυλλάδια (προσπέκτους, τεχνικά φυλλάδια, διαφημιστικά ή τεχνικά έντυπα, εγχειρίδια χρήσης κ.λπ.) δεν είναι τα ψηφιακά υπογεγραμμένα από τον κατασκευαστή, </w:t>
      </w:r>
      <w:r w:rsidRPr="00E42163">
        <w:rPr>
          <w:u w:val="single"/>
          <w:lang w:val="el-GR"/>
        </w:rPr>
        <w:t>θα πρέπει να συνοδεύονται από υπεύθυνη δήλωση του προσφέροντα ψηφιακά υπογεγραμμένη</w:t>
      </w:r>
      <w:r w:rsidRPr="00E42163">
        <w:rPr>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rsidRPr="00E42163">
        <w:t>ISO</w:t>
      </w:r>
      <w:r w:rsidRPr="00E42163">
        <w:rPr>
          <w:lang w:val="el-GR"/>
        </w:rPr>
        <w:t xml:space="preserve">, </w:t>
      </w:r>
      <w:r w:rsidRPr="00E42163">
        <w:t>CE</w:t>
      </w:r>
      <w:r w:rsidRPr="00E42163">
        <w:rPr>
          <w:lang w:val="el-GR"/>
        </w:rPr>
        <w:t xml:space="preserve">, </w:t>
      </w:r>
      <w:r w:rsidRPr="00E42163">
        <w:t>Energy</w:t>
      </w:r>
      <w:r w:rsidRPr="00E42163">
        <w:rPr>
          <w:lang w:val="el-GR"/>
        </w:rPr>
        <w:t xml:space="preserve"> </w:t>
      </w:r>
      <w:r w:rsidRPr="00E42163">
        <w:t>Star</w:t>
      </w:r>
      <w:r w:rsidRPr="00E42163">
        <w:rPr>
          <w:lang w:val="el-GR"/>
        </w:rPr>
        <w:t xml:space="preserve">, </w:t>
      </w:r>
      <w:r w:rsidRPr="00E42163">
        <w:t>EPEAT</w:t>
      </w:r>
      <w:r w:rsidRPr="00E42163">
        <w:rPr>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6BE77540" w14:textId="77777777" w:rsidR="00CA375F" w:rsidRPr="001F3C62" w:rsidRDefault="00CA375F" w:rsidP="00CA375F">
      <w:pPr>
        <w:rPr>
          <w:lang w:val="el-GR"/>
        </w:rPr>
      </w:pPr>
      <w:r>
        <w:rPr>
          <w:lang w:val="el-GR"/>
        </w:rPr>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298A0FFD" w14:textId="77777777" w:rsidR="00CA375F" w:rsidRDefault="00CA375F" w:rsidP="00CA375F">
      <w:pPr>
        <w:rPr>
          <w:lang w:val="el-GR"/>
        </w:rPr>
      </w:pPr>
      <w:r>
        <w:rPr>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και θα έπρεπε να προσκομισθούν 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30943181" w14:textId="77777777" w:rsidR="00CA375F" w:rsidRDefault="00CA375F" w:rsidP="00CA375F">
      <w:pPr>
        <w:rPr>
          <w:lang w:val="el-GR"/>
        </w:rPr>
      </w:pPr>
      <w:r>
        <w:rPr>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403BFE7A" w14:textId="77777777" w:rsidR="00CA375F" w:rsidRPr="009A5C8D" w:rsidRDefault="00CA375F" w:rsidP="00CA375F">
      <w:pPr>
        <w:rPr>
          <w:lang w:val="el-GR"/>
        </w:rPr>
      </w:pPr>
      <w:r w:rsidRPr="00C775B7">
        <w:rPr>
          <w:lang w:val="el-GR"/>
        </w:rPr>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2E766472" w14:textId="77777777" w:rsidR="00BD2B3B" w:rsidRPr="008F417C" w:rsidRDefault="00BD2B3B" w:rsidP="00BD2B3B">
      <w:pPr>
        <w:tabs>
          <w:tab w:val="left" w:pos="-2127"/>
        </w:tabs>
        <w:ind w:right="26"/>
        <w:rPr>
          <w:b/>
          <w:lang w:val="el-GR"/>
        </w:rPr>
      </w:pPr>
      <w:r w:rsidRPr="008F417C">
        <w:rPr>
          <w:b/>
          <w:lang w:val="el-GR"/>
        </w:rPr>
        <w:t xml:space="preserve">Δ. </w:t>
      </w:r>
      <w:r w:rsidRPr="00881900">
        <w:rPr>
          <w:b/>
          <w:lang w:val="el-GR"/>
        </w:rPr>
        <w:t>Δείγμα:</w:t>
      </w:r>
      <w:r w:rsidRPr="008F417C">
        <w:rPr>
          <w:b/>
          <w:lang w:val="el-GR"/>
        </w:rPr>
        <w:t xml:space="preserve"> </w:t>
      </w:r>
    </w:p>
    <w:p w14:paraId="0EF8279C" w14:textId="77777777" w:rsidR="00BD2B3B" w:rsidRPr="00CA7A56" w:rsidRDefault="00BD2B3B" w:rsidP="00BD2B3B">
      <w:pPr>
        <w:autoSpaceDE w:val="0"/>
        <w:autoSpaceDN w:val="0"/>
        <w:adjustRightInd w:val="0"/>
        <w:outlineLvl w:val="0"/>
        <w:rPr>
          <w:bCs/>
          <w:lang w:val="el-GR" w:eastAsia="en-US"/>
        </w:rPr>
      </w:pPr>
      <w:r w:rsidRPr="00A553BF">
        <w:rPr>
          <w:bCs/>
          <w:lang w:val="el-GR" w:eastAsia="en-US"/>
        </w:rPr>
        <w:t xml:space="preserve">Όλοι οι υποψήφιοι </w:t>
      </w:r>
      <w:r w:rsidRPr="00CA7A56">
        <w:rPr>
          <w:bCs/>
          <w:lang w:val="el-GR" w:eastAsia="en-US"/>
        </w:rPr>
        <w:t>υποχρεούνται επί ποινή αποκλεισμού να προσκομίσουν δείγμα του προσφερόμενου εξοπλισμού, και ειδικότερα τα κάτωθι υποείδη του προσφερόμενου διαδραστικού συστήματος:</w:t>
      </w:r>
    </w:p>
    <w:p w14:paraId="1F2AE50E" w14:textId="4EBB413A" w:rsidR="0021275E" w:rsidRPr="00A11CE7" w:rsidRDefault="004F536D" w:rsidP="0021275E">
      <w:pPr>
        <w:pStyle w:val="aff0"/>
        <w:numPr>
          <w:ilvl w:val="0"/>
          <w:numId w:val="78"/>
        </w:numPr>
        <w:tabs>
          <w:tab w:val="left" w:pos="142"/>
        </w:tabs>
        <w:autoSpaceDE w:val="0"/>
        <w:autoSpaceDN w:val="0"/>
        <w:adjustRightInd w:val="0"/>
        <w:spacing w:after="0" w:line="240" w:lineRule="auto"/>
        <w:outlineLvl w:val="0"/>
        <w:rPr>
          <w:bCs/>
          <w:lang w:eastAsia="en-US"/>
        </w:rPr>
      </w:pPr>
      <w:r w:rsidRPr="00CA7A56">
        <w:rPr>
          <w:bCs/>
          <w:lang w:eastAsia="en-US"/>
        </w:rPr>
        <w:t>μία</w:t>
      </w:r>
      <w:r w:rsidR="00BD2B3B" w:rsidRPr="00CA7A56">
        <w:rPr>
          <w:bCs/>
          <w:lang w:eastAsia="en-US"/>
        </w:rPr>
        <w:t xml:space="preserve"> διαδραστικ</w:t>
      </w:r>
      <w:r w:rsidRPr="00CA7A56">
        <w:rPr>
          <w:bCs/>
          <w:lang w:eastAsia="en-US"/>
        </w:rPr>
        <w:t>ή</w:t>
      </w:r>
      <w:r w:rsidR="00BD2B3B" w:rsidRPr="00CA7A56">
        <w:rPr>
          <w:bCs/>
          <w:lang w:eastAsia="en-US"/>
        </w:rPr>
        <w:t xml:space="preserve"> οθόν</w:t>
      </w:r>
      <w:r w:rsidRPr="00CA7A56">
        <w:rPr>
          <w:bCs/>
          <w:lang w:eastAsia="en-US"/>
        </w:rPr>
        <w:t>η</w:t>
      </w:r>
      <w:r w:rsidR="00BD2B3B" w:rsidRPr="00CA7A56">
        <w:rPr>
          <w:bCs/>
          <w:lang w:eastAsia="en-US"/>
        </w:rPr>
        <w:t xml:space="preserve"> αφής </w:t>
      </w:r>
      <w:r w:rsidR="0021275E" w:rsidRPr="0021275E">
        <w:rPr>
          <w:bCs/>
          <w:lang w:eastAsia="en-US"/>
        </w:rPr>
        <w:t>(ή μια χωρίς προστασία οθόνης μέσω γυάλινης επιφάνειας</w:t>
      </w:r>
      <w:r w:rsidR="0021275E" w:rsidRPr="00A11CE7">
        <w:rPr>
          <w:bCs/>
          <w:lang w:eastAsia="en-US"/>
        </w:rPr>
        <w:t xml:space="preserve"> ασφαλείας)</w:t>
      </w:r>
    </w:p>
    <w:p w14:paraId="5F68B641" w14:textId="7B9BBAEA" w:rsidR="00BD2B3B" w:rsidRPr="00CA7A56" w:rsidRDefault="004F536D" w:rsidP="00B258C3">
      <w:pPr>
        <w:pStyle w:val="aff0"/>
        <w:numPr>
          <w:ilvl w:val="0"/>
          <w:numId w:val="78"/>
        </w:numPr>
        <w:tabs>
          <w:tab w:val="left" w:pos="142"/>
        </w:tabs>
        <w:autoSpaceDE w:val="0"/>
        <w:autoSpaceDN w:val="0"/>
        <w:adjustRightInd w:val="0"/>
        <w:spacing w:after="0" w:line="240" w:lineRule="auto"/>
        <w:ind w:left="499" w:hanging="357"/>
        <w:outlineLvl w:val="0"/>
        <w:rPr>
          <w:bCs/>
          <w:lang w:eastAsia="en-US"/>
        </w:rPr>
      </w:pPr>
      <w:r w:rsidRPr="00CA7A56">
        <w:rPr>
          <w:bCs/>
          <w:lang w:eastAsia="en-US"/>
        </w:rPr>
        <w:t>έναν</w:t>
      </w:r>
      <w:r w:rsidR="00BD2B3B" w:rsidRPr="00CA7A56">
        <w:rPr>
          <w:bCs/>
          <w:lang w:eastAsia="en-US"/>
        </w:rPr>
        <w:t xml:space="preserve"> Η</w:t>
      </w:r>
      <w:r w:rsidR="00556606" w:rsidRPr="00CA7A56">
        <w:rPr>
          <w:bCs/>
          <w:lang w:eastAsia="en-US"/>
        </w:rPr>
        <w:t>/</w:t>
      </w:r>
      <w:r w:rsidR="00BD2B3B" w:rsidRPr="00CA7A56">
        <w:rPr>
          <w:bCs/>
          <w:lang w:eastAsia="en-US"/>
        </w:rPr>
        <w:t>Υ με εγκατεστημένα/αποθηκευμένα:</w:t>
      </w:r>
    </w:p>
    <w:p w14:paraId="4F24B90C" w14:textId="77777777" w:rsidR="00BD2B3B" w:rsidRPr="00BF7E94" w:rsidRDefault="00BD2B3B" w:rsidP="00B258C3">
      <w:pPr>
        <w:pStyle w:val="aff0"/>
        <w:numPr>
          <w:ilvl w:val="1"/>
          <w:numId w:val="78"/>
        </w:numPr>
        <w:tabs>
          <w:tab w:val="left" w:pos="142"/>
        </w:tabs>
        <w:autoSpaceDE w:val="0"/>
        <w:autoSpaceDN w:val="0"/>
        <w:adjustRightInd w:val="0"/>
        <w:spacing w:after="0" w:line="240" w:lineRule="auto"/>
        <w:ind w:left="851"/>
        <w:outlineLvl w:val="0"/>
        <w:rPr>
          <w:bCs/>
          <w:lang w:eastAsia="en-US"/>
        </w:rPr>
      </w:pPr>
      <w:r w:rsidRPr="00CA7A56">
        <w:rPr>
          <w:bCs/>
          <w:lang w:eastAsia="en-US"/>
        </w:rPr>
        <w:t xml:space="preserve">όλα τα </w:t>
      </w:r>
      <w:r w:rsidRPr="00BF7E94">
        <w:rPr>
          <w:bCs/>
          <w:lang w:eastAsia="en-US"/>
        </w:rPr>
        <w:t xml:space="preserve">προσφερόμενα λογισμικά </w:t>
      </w:r>
    </w:p>
    <w:p w14:paraId="4EDBEE9B" w14:textId="77777777" w:rsidR="00BD2B3B" w:rsidRPr="00BF7E94" w:rsidRDefault="00BD2B3B" w:rsidP="00B258C3">
      <w:pPr>
        <w:pStyle w:val="aff0"/>
        <w:numPr>
          <w:ilvl w:val="1"/>
          <w:numId w:val="78"/>
        </w:numPr>
        <w:tabs>
          <w:tab w:val="left" w:pos="142"/>
        </w:tabs>
        <w:autoSpaceDE w:val="0"/>
        <w:autoSpaceDN w:val="0"/>
        <w:adjustRightInd w:val="0"/>
        <w:spacing w:after="0" w:line="240" w:lineRule="auto"/>
        <w:ind w:left="851"/>
        <w:outlineLvl w:val="0"/>
        <w:rPr>
          <w:bCs/>
          <w:lang w:eastAsia="en-US"/>
        </w:rPr>
      </w:pPr>
      <w:r w:rsidRPr="00BF7E94">
        <w:rPr>
          <w:bCs/>
          <w:lang w:eastAsia="en-US"/>
        </w:rPr>
        <w:t>το διαδραστικό λογισμικό</w:t>
      </w:r>
    </w:p>
    <w:p w14:paraId="27F10E1B" w14:textId="77777777" w:rsidR="00743C28" w:rsidRPr="00BF7E94" w:rsidRDefault="00743C28" w:rsidP="00743C28">
      <w:pPr>
        <w:pStyle w:val="aff0"/>
        <w:tabs>
          <w:tab w:val="left" w:pos="142"/>
        </w:tabs>
        <w:spacing w:after="120" w:line="240" w:lineRule="auto"/>
        <w:ind w:left="850"/>
        <w:outlineLvl w:val="0"/>
        <w:rPr>
          <w:bCs/>
          <w:lang w:eastAsia="en-US"/>
        </w:rPr>
      </w:pPr>
    </w:p>
    <w:p w14:paraId="2C92709A" w14:textId="3BAF1C4B" w:rsidR="00BD2B3B" w:rsidRPr="00743C28" w:rsidRDefault="00BD2B3B" w:rsidP="00743C28">
      <w:pPr>
        <w:pStyle w:val="aff0"/>
        <w:tabs>
          <w:tab w:val="left" w:pos="142"/>
        </w:tabs>
        <w:spacing w:line="240" w:lineRule="auto"/>
        <w:ind w:left="0"/>
        <w:jc w:val="both"/>
        <w:outlineLvl w:val="0"/>
        <w:rPr>
          <w:rFonts w:cs="Calibri"/>
          <w:bCs/>
          <w:szCs w:val="24"/>
          <w:lang w:eastAsia="en-US"/>
        </w:rPr>
      </w:pPr>
      <w:r w:rsidRPr="00BF7E94">
        <w:rPr>
          <w:rFonts w:cs="Calibri"/>
          <w:bCs/>
          <w:szCs w:val="24"/>
          <w:lang w:eastAsia="en-US"/>
        </w:rPr>
        <w:t>ώστε η αρμόδια Επιτροπή να επιβεβαιώσει</w:t>
      </w:r>
      <w:r w:rsidRPr="00743C28">
        <w:rPr>
          <w:rFonts w:cs="Calibri"/>
          <w:bCs/>
          <w:szCs w:val="24"/>
          <w:lang w:eastAsia="en-US"/>
        </w:rPr>
        <w:t xml:space="preserve"> την ικανοποίηση των ελάχιστων απαιτήσεων του διαγωνισμού σύμφωνα με τις αντίστοιχες Προδιαγραφές που περιλαμβάνονται στους σχετικούς Πίνακες Συμμόρφωσης </w:t>
      </w:r>
      <w:r w:rsidRPr="00A353D3">
        <w:rPr>
          <w:rFonts w:cs="Calibri"/>
          <w:bCs/>
          <w:szCs w:val="24"/>
          <w:lang w:eastAsia="en-US"/>
        </w:rPr>
        <w:t>(Παράρτημα III).</w:t>
      </w:r>
    </w:p>
    <w:p w14:paraId="08F6801E" w14:textId="77777777" w:rsidR="00BD2B3B" w:rsidRPr="008F417C" w:rsidRDefault="00BD2B3B" w:rsidP="00BD2B3B">
      <w:pPr>
        <w:autoSpaceDE w:val="0"/>
        <w:autoSpaceDN w:val="0"/>
        <w:adjustRightInd w:val="0"/>
        <w:spacing w:before="120"/>
        <w:outlineLvl w:val="0"/>
        <w:rPr>
          <w:bCs/>
          <w:lang w:val="el-GR" w:eastAsia="en-US"/>
        </w:rPr>
      </w:pPr>
      <w:r w:rsidRPr="008F417C">
        <w:rPr>
          <w:b/>
          <w:bCs/>
          <w:lang w:val="el-GR" w:eastAsia="en-US"/>
        </w:rPr>
        <w:t xml:space="preserve">Τα δείγματα </w:t>
      </w:r>
      <w:r w:rsidRPr="00881900">
        <w:rPr>
          <w:b/>
          <w:bCs/>
          <w:lang w:val="el-GR" w:eastAsia="en-US"/>
        </w:rPr>
        <w:t>υποβάλλονται το αργότερο πριν την ημερομηνία και ώρα αποσφράγισης των προσφορών που ορίζεται στην παρ. 3.1 της παρούσας</w:t>
      </w:r>
      <w:r w:rsidRPr="008F417C">
        <w:rPr>
          <w:b/>
          <w:bCs/>
          <w:lang w:val="el-GR" w:eastAsia="en-US"/>
        </w:rPr>
        <w:t xml:space="preserve">. </w:t>
      </w:r>
    </w:p>
    <w:p w14:paraId="589E5547" w14:textId="739DACE7" w:rsidR="00CA375F" w:rsidRPr="00B5405F" w:rsidRDefault="00BD2B3B" w:rsidP="00BD2B3B">
      <w:pPr>
        <w:autoSpaceDE w:val="0"/>
        <w:autoSpaceDN w:val="0"/>
        <w:adjustRightInd w:val="0"/>
        <w:outlineLvl w:val="0"/>
        <w:rPr>
          <w:bCs/>
          <w:lang w:val="el-GR" w:eastAsia="en-US"/>
        </w:rPr>
      </w:pPr>
      <w:r w:rsidRPr="008F417C">
        <w:rPr>
          <w:bCs/>
          <w:lang w:val="el-GR" w:eastAsia="en-US"/>
        </w:rPr>
        <w:t>Τα δείγματα αποτελούν αναπόσπαστο μέρος της τεχνικής προσφοράς των υποψηφίων Αναδόχων και απαιτούνται επί ποινή αποκλεισμού. Προσφορά που δεν καλύπτει πλήρως απαράβατους όρους της διακήρυξης απορρίπτεται. Ομοίως απορρίπτεται και προσφορά που παρουσιάζει αποκλίσεις από το δείγμα που έχει προσκομισθεί ή από τους όρους και</w:t>
      </w:r>
      <w:r>
        <w:rPr>
          <w:bCs/>
          <w:lang w:val="el-GR" w:eastAsia="en-US"/>
        </w:rPr>
        <w:t xml:space="preserve"> τις τεχνικές προδιαγραφές της Δ</w:t>
      </w:r>
      <w:r w:rsidRPr="008F417C">
        <w:rPr>
          <w:bCs/>
          <w:lang w:val="el-GR" w:eastAsia="en-US"/>
        </w:rPr>
        <w:t>ιακήρυξης.</w:t>
      </w:r>
    </w:p>
    <w:p w14:paraId="4D3A5F28" w14:textId="77777777" w:rsidR="00CA375F" w:rsidRDefault="00CA375F" w:rsidP="00CA375F">
      <w:pPr>
        <w:pStyle w:val="3"/>
        <w:spacing w:before="0"/>
        <w:rPr>
          <w:lang w:val="el-GR"/>
        </w:rPr>
      </w:pPr>
      <w:bookmarkStart w:id="44" w:name="_Toc208924383"/>
      <w:r w:rsidRPr="00C775B7">
        <w:rPr>
          <w:lang w:val="el-GR"/>
        </w:rPr>
        <w:t>2.4.4</w:t>
      </w:r>
      <w:r w:rsidRPr="00C775B7">
        <w:rPr>
          <w:lang w:val="el-GR"/>
        </w:rPr>
        <w:tab/>
        <w:t>Περιεχόμενα Φακέλου «Οικονομική Προσφορά» / Τρόπος σύνταξης και υποβολής οικονομικών προσφορών</w:t>
      </w:r>
      <w:bookmarkEnd w:id="44"/>
    </w:p>
    <w:p w14:paraId="53615D9E" w14:textId="77777777" w:rsidR="00CA375F" w:rsidRDefault="00CA375F" w:rsidP="00CA375F">
      <w:pPr>
        <w:tabs>
          <w:tab w:val="left" w:pos="-2268"/>
          <w:tab w:val="left" w:pos="-2160"/>
          <w:tab w:val="left" w:pos="-2127"/>
          <w:tab w:val="right" w:leader="dot" w:pos="9180"/>
        </w:tabs>
        <w:rPr>
          <w:b/>
          <w:lang w:val="el-GR"/>
        </w:rPr>
      </w:pPr>
      <w:r>
        <w:rPr>
          <w:b/>
          <w:lang w:val="el-GR"/>
        </w:rPr>
        <w:t>Α. Τρόπος υποβολής:</w:t>
      </w:r>
    </w:p>
    <w:p w14:paraId="5951594D" w14:textId="77777777" w:rsidR="00CA375F" w:rsidRPr="00B5405F" w:rsidRDefault="00CA375F" w:rsidP="00CA375F">
      <w:pPr>
        <w:tabs>
          <w:tab w:val="left" w:pos="-2268"/>
          <w:tab w:val="left" w:pos="-2160"/>
          <w:tab w:val="left" w:pos="-2127"/>
          <w:tab w:val="right" w:leader="dot" w:pos="9180"/>
        </w:tabs>
        <w:rPr>
          <w:b/>
          <w:lang w:val="el-GR"/>
        </w:rPr>
      </w:pPr>
      <w:r w:rsidRPr="00515B06">
        <w:rPr>
          <w:lang w:val="el-GR"/>
        </w:rPr>
        <w:t>Η Οικονομική Προσφορά υποβάλλεται ηλεκτρονικά στον υποφάκελο «Οικονομική Προσφορά».</w:t>
      </w:r>
    </w:p>
    <w:p w14:paraId="20DBD630" w14:textId="77777777" w:rsidR="00CA375F" w:rsidRPr="001B48F1" w:rsidRDefault="00CA375F" w:rsidP="00CA375F">
      <w:pPr>
        <w:tabs>
          <w:tab w:val="left" w:pos="-2268"/>
          <w:tab w:val="left" w:pos="-2160"/>
          <w:tab w:val="left" w:pos="-2127"/>
          <w:tab w:val="right" w:leader="dot" w:pos="9180"/>
        </w:tabs>
        <w:rPr>
          <w:b/>
          <w:lang w:val="el-GR"/>
        </w:rPr>
      </w:pPr>
      <w:r w:rsidRPr="00515B06">
        <w:rPr>
          <w:b/>
          <w:lang w:val="el-GR"/>
        </w:rPr>
        <w:t>Β. Περιεχόμενο οικονομικής προσφοράς:</w:t>
      </w:r>
    </w:p>
    <w:p w14:paraId="2CB4A28A" w14:textId="210678E0" w:rsidR="00CA375F" w:rsidRDefault="00CA375F" w:rsidP="00CA375F">
      <w:pPr>
        <w:rPr>
          <w:lang w:val="el-GR"/>
        </w:rPr>
      </w:pPr>
      <w:r>
        <w:rPr>
          <w:lang w:val="el-GR"/>
        </w:rPr>
        <w:t xml:space="preserve">Η Οικονομική Προσφορά συντάσσεται με βάση το αναγραφόμενο στην παρούσα </w:t>
      </w:r>
      <w:r w:rsidRPr="00A353D3">
        <w:rPr>
          <w:lang w:val="el-GR"/>
        </w:rPr>
        <w:t>κριτήριο ανάθεσης</w:t>
      </w:r>
      <w:r w:rsidRPr="00A353D3">
        <w:rPr>
          <w:lang w:val="el-GR" w:eastAsia="el-GR"/>
        </w:rPr>
        <w:t>, ήτοι την πλέον συμφέρουσα οικονομική προσφορά βάσει τιμής</w:t>
      </w:r>
      <w:r w:rsidRPr="00A353D3">
        <w:rPr>
          <w:i/>
          <w:lang w:val="el-GR" w:eastAsia="el-GR"/>
        </w:rPr>
        <w:t>,</w:t>
      </w:r>
      <w:r w:rsidRPr="00A353D3">
        <w:rPr>
          <w:lang w:val="el-GR"/>
        </w:rPr>
        <w:t xml:space="preserve"> σύμφωνα με τα οριζόμενα στο Παράρτημα ΙΙ: «Υπόδειγμα Οικονομικής Προσφοράς» της Διακήρυξης.</w:t>
      </w:r>
    </w:p>
    <w:p w14:paraId="63F5EA65" w14:textId="7CB5300E" w:rsidR="0021275E" w:rsidRPr="0021275E" w:rsidRDefault="0021275E" w:rsidP="00CA375F">
      <w:pPr>
        <w:rPr>
          <w:i/>
          <w:color w:val="5B9BD5"/>
          <w:lang w:val="el-GR" w:eastAsia="el-GR"/>
        </w:rPr>
      </w:pPr>
      <w:r>
        <w:rPr>
          <w:szCs w:val="22"/>
          <w:lang w:val="el-GR"/>
        </w:rPr>
        <w:t xml:space="preserve">Η </w:t>
      </w:r>
      <w:r w:rsidRPr="0021275E">
        <w:rPr>
          <w:szCs w:val="22"/>
          <w:lang w:val="el-GR"/>
        </w:rPr>
        <w:t xml:space="preserve">τιμή </w:t>
      </w:r>
      <w:r>
        <w:rPr>
          <w:lang w:val="el-GR" w:eastAsia="el-GR"/>
        </w:rPr>
        <w:t xml:space="preserve">του προς προμήθεια αγαθού </w:t>
      </w:r>
      <w:r w:rsidRPr="0021275E">
        <w:rPr>
          <w:szCs w:val="22"/>
          <w:lang w:val="el-GR"/>
        </w:rPr>
        <w:t>δίνεται σε ευρώ ανά μονάδα.</w:t>
      </w:r>
    </w:p>
    <w:p w14:paraId="28CC5D54" w14:textId="77777777" w:rsidR="00CA375F" w:rsidRPr="00C7787C" w:rsidRDefault="00CA375F" w:rsidP="00CA375F">
      <w:pPr>
        <w:rPr>
          <w:rStyle w:val="WW-FootnoteReference9"/>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Pr>
          <w:color w:val="000000"/>
          <w:lang w:val="el-GR" w:eastAsia="el-GR"/>
        </w:rPr>
        <w:t xml:space="preserve">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35BA929" w14:textId="0897764F" w:rsidR="00CA375F" w:rsidRDefault="00CA375F" w:rsidP="00CA375F">
      <w:pPr>
        <w:rPr>
          <w:lang w:val="el-GR"/>
        </w:rPr>
      </w:pPr>
      <w:r>
        <w:rPr>
          <w:lang w:val="el-GR"/>
        </w:rPr>
        <w:t xml:space="preserve"> Επισημαίνεται ότι το εκάστοτε ποσοστό Φ.Π.Α. επί τοις εκατό, της ανωτέρω τιμής θα υπολογίζεται αυτόματα από το σύστημα. </w:t>
      </w:r>
    </w:p>
    <w:p w14:paraId="6E7540E4" w14:textId="77777777" w:rsidR="00CA375F" w:rsidRDefault="00CA375F" w:rsidP="00CA375F">
      <w:pPr>
        <w:rPr>
          <w:lang w:val="el-GR"/>
        </w:rPr>
      </w:pPr>
      <w:r>
        <w:rPr>
          <w:lang w:val="el-GR"/>
        </w:rPr>
        <w:t xml:space="preserve">Οι προσφερόμενες τιμές είναι σταθερές καθ’ όλη τη διάρκεια της σύμβασης και δεν αναπροσαρμόζονται. </w:t>
      </w:r>
    </w:p>
    <w:p w14:paraId="104ED7A1" w14:textId="77777777" w:rsidR="0021275E" w:rsidRDefault="00CA375F" w:rsidP="00CA375F">
      <w:pPr>
        <w:rPr>
          <w:lang w:val="el-GR"/>
        </w:rPr>
      </w:pPr>
      <w:r>
        <w:rPr>
          <w:lang w:val="el-GR"/>
        </w:rPr>
        <w:t xml:space="preserve">Ως απαράδεκτες θα απορρίπτονται προσφορές στις οποίες: </w:t>
      </w:r>
    </w:p>
    <w:p w14:paraId="592BCB35" w14:textId="77777777" w:rsidR="0021275E" w:rsidRDefault="00CA375F" w:rsidP="00CA375F">
      <w:pPr>
        <w:rPr>
          <w:lang w:val="el-GR"/>
        </w:rPr>
      </w:pPr>
      <w:r>
        <w:rPr>
          <w:lang w:val="el-GR"/>
        </w:rPr>
        <w:t xml:space="preserve">α) δεν δίνεται τιμή σε ΕΥΡΩ ή που καθορίζεται σχέση ΕΥΡΩ προς ξένο νόμισμα, </w:t>
      </w:r>
    </w:p>
    <w:p w14:paraId="2F14D433" w14:textId="7E343C42" w:rsidR="0021275E" w:rsidRDefault="00CA375F" w:rsidP="00CA375F">
      <w:pPr>
        <w:rPr>
          <w:lang w:val="el-GR"/>
        </w:rPr>
      </w:pPr>
      <w:r>
        <w:rPr>
          <w:lang w:val="el-GR"/>
        </w:rPr>
        <w:t xml:space="preserve">β) δεν προκύπτει με σαφήνεια η προσφερόμενη τιμή, με την επιφύλαξη του άρθρου 102 του ν. 4412/2016 </w:t>
      </w:r>
      <w:r w:rsidR="0021275E" w:rsidRPr="0021275E">
        <w:rPr>
          <w:szCs w:val="22"/>
          <w:lang w:val="el-GR"/>
        </w:rPr>
        <w:t xml:space="preserve">όπως τροποποιήθηκε με το άρθρο 42 του ν. 4782/Α36/9-3-2021 και </w:t>
      </w:r>
      <w:r>
        <w:rPr>
          <w:lang w:val="el-GR"/>
        </w:rPr>
        <w:t xml:space="preserve"> </w:t>
      </w:r>
    </w:p>
    <w:p w14:paraId="2347511B" w14:textId="71B104DF" w:rsidR="00CA375F" w:rsidRDefault="00CA375F" w:rsidP="00CA375F">
      <w:pPr>
        <w:rPr>
          <w:lang w:val="el-GR"/>
        </w:rPr>
      </w:pPr>
      <w:r>
        <w:rPr>
          <w:lang w:val="el-GR"/>
        </w:rPr>
        <w:t>γ) η τιμή υπερβαίνει τον προϋπολογισμό της σύμβασης που καθορίζεται και τεκμηριώνεται από την Αναθέτουσα Αρχή στην παρούσα Διακήρυξη.</w:t>
      </w:r>
    </w:p>
    <w:p w14:paraId="01FF5067" w14:textId="77777777" w:rsidR="00CA375F" w:rsidRDefault="00CA375F" w:rsidP="00CA375F">
      <w:pPr>
        <w:pStyle w:val="3"/>
        <w:spacing w:before="0"/>
        <w:rPr>
          <w:lang w:val="el-GR" w:eastAsia="el-GR"/>
        </w:rPr>
      </w:pPr>
      <w:bookmarkStart w:id="45" w:name="_Toc208924384"/>
      <w:r w:rsidRPr="00BE1832">
        <w:rPr>
          <w:lang w:val="el-GR"/>
        </w:rPr>
        <w:t>2.4.5</w:t>
      </w:r>
      <w:r w:rsidRPr="00BE1832">
        <w:rPr>
          <w:lang w:val="el-GR"/>
        </w:rPr>
        <w:tab/>
        <w:t>Χρόνος ισχύος των προσφορών</w:t>
      </w:r>
      <w:bookmarkEnd w:id="45"/>
      <w:r>
        <w:rPr>
          <w:lang w:val="el-GR"/>
        </w:rPr>
        <w:t xml:space="preserve">  </w:t>
      </w:r>
    </w:p>
    <w:p w14:paraId="3ABC3FDB" w14:textId="77777777" w:rsidR="00CA375F" w:rsidRPr="00823A1F" w:rsidRDefault="00CA375F" w:rsidP="00CA375F">
      <w:pPr>
        <w:rPr>
          <w:strike/>
          <w:lang w:val="el-GR" w:eastAsia="el-GR"/>
        </w:rPr>
      </w:pPr>
      <w:r w:rsidRPr="00C775B7">
        <w:rPr>
          <w:lang w:val="el-GR" w:eastAsia="el-GR"/>
        </w:rPr>
        <w:t xml:space="preserve">Οι υποβαλλόμενες προσφορές ισχύουν και δεσμεύουν τους οικονομικούς φορείς για διάστημα </w:t>
      </w:r>
      <w:r w:rsidRPr="00C775B7">
        <w:rPr>
          <w:b/>
          <w:lang w:val="el-GR" w:eastAsia="el-GR"/>
        </w:rPr>
        <w:t>δώδεκα</w:t>
      </w:r>
      <w:r w:rsidRPr="00C775B7">
        <w:rPr>
          <w:lang w:val="el-GR" w:eastAsia="el-GR"/>
        </w:rPr>
        <w:t xml:space="preserve"> </w:t>
      </w:r>
      <w:r w:rsidRPr="00C775B7">
        <w:rPr>
          <w:b/>
          <w:lang w:val="el-GR" w:eastAsia="el-GR"/>
        </w:rPr>
        <w:t>(12)</w:t>
      </w:r>
      <w:r w:rsidRPr="00C775B7">
        <w:rPr>
          <w:lang w:val="el-GR" w:eastAsia="el-GR"/>
        </w:rPr>
        <w:t xml:space="preserve"> </w:t>
      </w:r>
      <w:r w:rsidRPr="00C775B7">
        <w:rPr>
          <w:b/>
          <w:lang w:val="el-GR" w:eastAsia="el-GR"/>
        </w:rPr>
        <w:t>μηνών</w:t>
      </w:r>
      <w:r w:rsidRPr="00C775B7">
        <w:rPr>
          <w:lang w:val="el-GR" w:eastAsia="el-GR"/>
        </w:rPr>
        <w:t xml:space="preserve"> από την επόμενη </w:t>
      </w:r>
      <w:r>
        <w:rPr>
          <w:lang w:val="el-GR" w:eastAsia="el-GR"/>
        </w:rPr>
        <w:t>της καταληκτικής ημερομηνίας υποβολής προσφορών.</w:t>
      </w:r>
    </w:p>
    <w:p w14:paraId="62EA967E" w14:textId="77777777" w:rsidR="00CA375F" w:rsidRPr="00634868" w:rsidRDefault="00CA375F" w:rsidP="00CA375F">
      <w:pPr>
        <w:rPr>
          <w:lang w:val="el-GR" w:eastAsia="el-GR"/>
        </w:rPr>
      </w:pPr>
      <w:r w:rsidRPr="00CD176E">
        <w:rPr>
          <w:b/>
          <w:lang w:val="el-GR" w:eastAsia="el-GR"/>
        </w:rPr>
        <w:t>Προσφορά η οποία ορίζει χρόνο ισχύος μικρότερο από τον ανωτέρω προβλεπόμενο απορρίπτεται</w:t>
      </w:r>
      <w:r>
        <w:rPr>
          <w:b/>
          <w:lang w:val="el-GR" w:eastAsia="el-GR"/>
        </w:rPr>
        <w:t xml:space="preserve"> ως μη κανονική</w:t>
      </w:r>
      <w:r w:rsidRPr="00CD176E">
        <w:rPr>
          <w:b/>
          <w:lang w:val="el-GR" w:eastAsia="el-GR"/>
        </w:rPr>
        <w:t>.</w:t>
      </w:r>
    </w:p>
    <w:p w14:paraId="5C9C39C3" w14:textId="77777777" w:rsidR="00CA375F" w:rsidRDefault="00CA375F" w:rsidP="00CA375F">
      <w:pPr>
        <w:rPr>
          <w:lang w:val="el-GR" w:eastAsia="el-GR"/>
        </w:rPr>
      </w:pPr>
      <w:r w:rsidRPr="00634868">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634868">
        <w:rPr>
          <w:lang w:val="el-GR"/>
        </w:rPr>
        <w:t xml:space="preserve">την παράγραφο </w:t>
      </w:r>
      <w:r w:rsidRPr="00634868">
        <w:rPr>
          <w:lang w:val="el-GR" w:eastAsia="el-GR"/>
        </w:rPr>
        <w:t>2.2.2. της παρούσας</w:t>
      </w:r>
      <w:r>
        <w:rPr>
          <w:lang w:val="el-GR" w:eastAsia="el-GR"/>
        </w:rPr>
        <w:t xml:space="preserve">, κατ' ανώτατο όριο για χρονικό διάστημα ίσο με την προβλεπόμενη ως άνω αρχική διάρκεια.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7060CD72" w14:textId="77777777" w:rsidR="00CA375F" w:rsidRDefault="00CA375F" w:rsidP="00CA375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4CB685ED" w14:textId="77777777" w:rsidR="00CA375F" w:rsidRDefault="00CA375F" w:rsidP="00CA375F">
      <w:pPr>
        <w:suppressAutoHyphens w:val="0"/>
        <w:autoSpaceDE w:val="0"/>
        <w:autoSpaceDN w:val="0"/>
        <w:adjustRightInd w:val="0"/>
        <w:rPr>
          <w:lang w:val="el-GR" w:eastAsia="el-GR"/>
        </w:rPr>
      </w:pPr>
      <w:r w:rsidRPr="00874435">
        <w:rPr>
          <w:szCs w:val="22"/>
          <w:lang w:val="el-GR" w:eastAsia="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w:t>
      </w:r>
      <w:r>
        <w:rPr>
          <w:szCs w:val="22"/>
          <w:lang w:val="el-GR" w:eastAsia="el-GR"/>
        </w:rPr>
        <w:t xml:space="preserve">συμμετέχουν στη διαδικασία </w:t>
      </w:r>
      <w:r w:rsidRPr="00874435">
        <w:rPr>
          <w:szCs w:val="22"/>
          <w:lang w:val="el-GR" w:eastAsia="el-GR"/>
        </w:rPr>
        <w:t>ν</w:t>
      </w:r>
      <w:r>
        <w:rPr>
          <w:szCs w:val="22"/>
          <w:lang w:val="el-GR" w:eastAsia="el-GR"/>
        </w:rPr>
        <w:t>α παρατείνουν την προσφορά τους.</w:t>
      </w:r>
    </w:p>
    <w:p w14:paraId="113CA426" w14:textId="77777777" w:rsidR="00CA375F" w:rsidRPr="00E71F8B" w:rsidRDefault="00CA375F" w:rsidP="00CA375F">
      <w:pPr>
        <w:pStyle w:val="3"/>
        <w:spacing w:before="0"/>
        <w:rPr>
          <w:lang w:val="el-GR"/>
        </w:rPr>
      </w:pPr>
      <w:bookmarkStart w:id="46" w:name="_Toc208924385"/>
      <w:r>
        <w:rPr>
          <w:lang w:val="el-GR"/>
        </w:rPr>
        <w:t>2.4.6</w:t>
      </w:r>
      <w:r>
        <w:rPr>
          <w:lang w:val="el-GR"/>
        </w:rPr>
        <w:tab/>
        <w:t>Λόγοι απόρριψης προσφορών</w:t>
      </w:r>
      <w:bookmarkEnd w:id="46"/>
    </w:p>
    <w:p w14:paraId="5E72117B" w14:textId="77777777" w:rsidR="00CA375F" w:rsidRDefault="00CA375F" w:rsidP="00CA375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915870E" w14:textId="5DD786B4" w:rsidR="00CA375F" w:rsidRDefault="00CA375F" w:rsidP="00CA375F">
      <w:pPr>
        <w:rPr>
          <w:lang w:val="el-GR"/>
        </w:rPr>
      </w:pPr>
      <w:r w:rsidRPr="006D50E7">
        <w:rPr>
          <w:lang w:val="el-GR"/>
        </w:rPr>
        <w:t xml:space="preserve">α) </w:t>
      </w:r>
      <w:r w:rsidR="002B2E52">
        <w:rPr>
          <w:lang w:val="el-GR"/>
        </w:rPr>
        <w:t>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Pr>
          <w:lang w:val="el-GR"/>
        </w:rPr>
        <w:t>,</w:t>
      </w:r>
    </w:p>
    <w:p w14:paraId="29EB0917" w14:textId="77777777" w:rsidR="00CA375F" w:rsidRDefault="00CA375F" w:rsidP="00CA375F">
      <w:pPr>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8C88B80" w14:textId="77777777" w:rsidR="00CA375F" w:rsidRDefault="00CA375F" w:rsidP="00CA375F">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09C86AB" w14:textId="77777777" w:rsidR="00CA375F" w:rsidRDefault="00CA375F" w:rsidP="00CA375F">
      <w:pPr>
        <w:tabs>
          <w:tab w:val="left" w:pos="284"/>
        </w:tabs>
        <w:rPr>
          <w:lang w:val="el-GR"/>
        </w:rPr>
      </w:pPr>
      <w:r>
        <w:rPr>
          <w:lang w:val="el-GR"/>
        </w:rPr>
        <w:t>δ)</w:t>
      </w:r>
      <w:r>
        <w:rPr>
          <w:lang w:val="el-GR"/>
        </w:rPr>
        <w:tab/>
        <w:t xml:space="preserve">η οποία είναι εναλλακτική προσφορά, </w:t>
      </w:r>
    </w:p>
    <w:p w14:paraId="0FE70772" w14:textId="77777777" w:rsidR="00CA375F" w:rsidRDefault="00CA375F" w:rsidP="00CA375F">
      <w:pPr>
        <w:tabs>
          <w:tab w:val="left" w:pos="284"/>
        </w:tabs>
        <w:rPr>
          <w:lang w:val="el-GR"/>
        </w:rPr>
      </w:pPr>
      <w:r>
        <w:rPr>
          <w:lang w:val="el-GR"/>
        </w:rPr>
        <w:t>ε)</w:t>
      </w:r>
      <w:r>
        <w:rPr>
          <w:lang w:val="el-GR"/>
        </w:rPr>
        <w:tab/>
        <w:t>η οποία υποβάλλεται από έναν προσφέροντα που έχει υποβάλει δύο ή περισσότερες προσφορές</w:t>
      </w:r>
      <w:r>
        <w:rPr>
          <w:i/>
          <w:iCs/>
          <w:lang w:val="el-GR"/>
        </w:rPr>
        <w:t xml:space="preserve">. </w:t>
      </w:r>
      <w:r>
        <w:rPr>
          <w:lang w:val="el-GR"/>
        </w:rPr>
        <w:t>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D15522B" w14:textId="77777777" w:rsidR="00CA375F" w:rsidRDefault="00CA375F" w:rsidP="00CA375F">
      <w:pPr>
        <w:rPr>
          <w:lang w:val="el-GR"/>
        </w:rPr>
      </w:pPr>
      <w:r>
        <w:rPr>
          <w:lang w:val="el-GR"/>
        </w:rPr>
        <w:t>στ) η οποία είναι υπό αίρεση,</w:t>
      </w:r>
    </w:p>
    <w:p w14:paraId="25FE11FA" w14:textId="77777777" w:rsidR="00CA375F" w:rsidRDefault="00CA375F" w:rsidP="00CA375F">
      <w:pPr>
        <w:tabs>
          <w:tab w:val="left" w:pos="284"/>
        </w:tabs>
        <w:rPr>
          <w:lang w:val="el-GR"/>
        </w:rPr>
      </w:pPr>
      <w:r>
        <w:rPr>
          <w:lang w:val="el-GR"/>
        </w:rPr>
        <w:t xml:space="preserve">ζ) </w:t>
      </w:r>
      <w:r>
        <w:rPr>
          <w:iCs/>
          <w:lang w:val="el-GR"/>
        </w:rPr>
        <w:t>η</w:t>
      </w:r>
      <w:r>
        <w:rPr>
          <w:lang w:val="el-GR"/>
        </w:rPr>
        <w:t xml:space="preserve"> οποία θέτει όρο αναπροσαρμογής, </w:t>
      </w:r>
    </w:p>
    <w:p w14:paraId="1F04778E" w14:textId="77777777" w:rsidR="00CA375F" w:rsidRDefault="00CA375F" w:rsidP="00CA375F">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6B489C" w14:textId="77777777" w:rsidR="00CA375F" w:rsidRDefault="00CA375F" w:rsidP="00CA375F">
      <w:pPr>
        <w:rPr>
          <w:lang w:val="el-GR"/>
        </w:rPr>
      </w:pPr>
      <w:r>
        <w:rPr>
          <w:lang w:val="el-GR"/>
        </w:rPr>
        <w:t xml:space="preserve">θ) </w:t>
      </w:r>
      <w:r w:rsidRPr="006A42C7">
        <w:rPr>
          <w:lang w:val="el-GR"/>
        </w:rPr>
        <w:t>εφόσον</w:t>
      </w:r>
      <w:r>
        <w:rPr>
          <w:lang w:val="el-GR"/>
        </w:rPr>
        <w:t xml:space="preserve"> διαπιστωθεί ότι είναι ασυνήθιστα χαμηλή διότι δε συμμορφώνεται με τις ισχύουσες  υποχρεώσεις της παρ. 2 του άρθρου 18 του ν.4412/2016,</w:t>
      </w:r>
    </w:p>
    <w:p w14:paraId="73CD4579" w14:textId="512C8181" w:rsidR="00CA375F" w:rsidRDefault="00CA375F" w:rsidP="00CA375F">
      <w:pPr>
        <w:rPr>
          <w:lang w:val="el-GR"/>
        </w:rPr>
      </w:pPr>
      <w:r w:rsidRPr="00E42163">
        <w:rPr>
          <w:lang w:val="el-GR"/>
        </w:rPr>
        <w:t xml:space="preserve">ι) </w:t>
      </w:r>
      <w:r w:rsidR="002B2E52">
        <w:rPr>
          <w:lang w:val="el-GR"/>
        </w:rPr>
        <w:t xml:space="preserve">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w:t>
      </w:r>
      <w:r w:rsidR="002B2E52" w:rsidRPr="002B2E52">
        <w:rPr>
          <w:lang w:val="el-GR"/>
        </w:rPr>
        <w:t>Διακήρυξη</w:t>
      </w:r>
      <w:r w:rsidRPr="002B2E52">
        <w:rPr>
          <w:lang w:val="el-GR"/>
        </w:rPr>
        <w:t>,</w:t>
      </w:r>
    </w:p>
    <w:p w14:paraId="24EF2F61" w14:textId="77777777" w:rsidR="00CA375F" w:rsidRDefault="00CA375F" w:rsidP="00CA375F">
      <w:pPr>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F95437" w14:textId="77777777" w:rsidR="00CA375F" w:rsidRDefault="00CA375F" w:rsidP="00CA375F">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26206965" w14:textId="77777777" w:rsidR="00CA375F" w:rsidRDefault="00CA375F" w:rsidP="00CA375F">
      <w:pPr>
        <w:rPr>
          <w:lang w:val="el-GR"/>
        </w:rPr>
      </w:pPr>
      <w:r>
        <w:rPr>
          <w:szCs w:val="22"/>
          <w:lang w:val="el-GR" w:eastAsia="el-GR"/>
        </w:rPr>
        <w:t xml:space="preserve">ιγ)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205EA948" w14:textId="77777777" w:rsidR="004F536D" w:rsidRDefault="004F536D" w:rsidP="00CA375F">
      <w:pPr>
        <w:rPr>
          <w:lang w:val="el-GR"/>
        </w:rPr>
      </w:pPr>
    </w:p>
    <w:p w14:paraId="6A90F5D0" w14:textId="77777777" w:rsidR="004F536D" w:rsidRDefault="004F536D" w:rsidP="00CA375F">
      <w:pPr>
        <w:rPr>
          <w:lang w:val="el-GR"/>
        </w:rPr>
      </w:pPr>
    </w:p>
    <w:p w14:paraId="5633116A" w14:textId="3DD308D5" w:rsidR="004F536D" w:rsidRDefault="004F536D" w:rsidP="00CA375F">
      <w:pPr>
        <w:rPr>
          <w:lang w:val="el-GR"/>
        </w:rPr>
      </w:pPr>
    </w:p>
    <w:p w14:paraId="64069A7C" w14:textId="6060C8E6" w:rsidR="002B2E52" w:rsidRDefault="002B2E52" w:rsidP="00CA375F">
      <w:pPr>
        <w:rPr>
          <w:lang w:val="el-GR"/>
        </w:rPr>
      </w:pPr>
    </w:p>
    <w:p w14:paraId="7C0801DB" w14:textId="34BDF1F7" w:rsidR="00BB4A1E" w:rsidRDefault="00BB4A1E" w:rsidP="00CA375F">
      <w:pPr>
        <w:rPr>
          <w:lang w:val="el-GR"/>
        </w:rPr>
      </w:pPr>
    </w:p>
    <w:p w14:paraId="75F850B7" w14:textId="786315D8" w:rsidR="00B30576" w:rsidRDefault="00B30576" w:rsidP="00CA375F">
      <w:pPr>
        <w:rPr>
          <w:lang w:val="el-GR"/>
        </w:rPr>
      </w:pPr>
    </w:p>
    <w:p w14:paraId="0C49F808" w14:textId="605E9275" w:rsidR="00B30576" w:rsidRDefault="00B30576" w:rsidP="00CA375F">
      <w:pPr>
        <w:rPr>
          <w:lang w:val="el-GR"/>
        </w:rPr>
      </w:pPr>
    </w:p>
    <w:p w14:paraId="27257E2D" w14:textId="1D57D6C5" w:rsidR="00B30576" w:rsidRDefault="00B30576" w:rsidP="00CA375F">
      <w:pPr>
        <w:rPr>
          <w:lang w:val="el-GR"/>
        </w:rPr>
      </w:pPr>
    </w:p>
    <w:p w14:paraId="4DD6F492" w14:textId="3E9BC77A" w:rsidR="00B30576" w:rsidRDefault="00B30576" w:rsidP="00CA375F">
      <w:pPr>
        <w:rPr>
          <w:lang w:val="el-GR"/>
        </w:rPr>
      </w:pPr>
    </w:p>
    <w:p w14:paraId="79406630" w14:textId="52370FAA" w:rsidR="00B30576" w:rsidRDefault="00B30576" w:rsidP="00CA375F">
      <w:pPr>
        <w:rPr>
          <w:lang w:val="el-GR"/>
        </w:rPr>
      </w:pPr>
    </w:p>
    <w:p w14:paraId="2560BF68" w14:textId="7C4DE581" w:rsidR="00B30576" w:rsidRDefault="00B30576" w:rsidP="00CA375F">
      <w:pPr>
        <w:rPr>
          <w:lang w:val="el-GR"/>
        </w:rPr>
      </w:pPr>
    </w:p>
    <w:p w14:paraId="536A79ED" w14:textId="4DB5BE69" w:rsidR="00B30576" w:rsidRDefault="00B30576" w:rsidP="00CA375F">
      <w:pPr>
        <w:rPr>
          <w:lang w:val="el-GR"/>
        </w:rPr>
      </w:pPr>
    </w:p>
    <w:p w14:paraId="5056AEDD" w14:textId="77777777" w:rsidR="00B30576" w:rsidRDefault="00B30576" w:rsidP="00CA375F">
      <w:pPr>
        <w:rPr>
          <w:lang w:val="el-GR"/>
        </w:rPr>
      </w:pPr>
    </w:p>
    <w:p w14:paraId="602D40EE" w14:textId="1454D0BE" w:rsidR="002B2E52" w:rsidRDefault="002B2E52" w:rsidP="00CA375F">
      <w:pPr>
        <w:rPr>
          <w:lang w:val="el-GR"/>
        </w:rPr>
      </w:pPr>
    </w:p>
    <w:p w14:paraId="44780FFF" w14:textId="77777777" w:rsidR="00CA375F" w:rsidRPr="00E04BF4" w:rsidRDefault="00CA375F" w:rsidP="00CA375F">
      <w:pPr>
        <w:pStyle w:val="2"/>
        <w:rPr>
          <w:lang w:val="el-GR"/>
        </w:rPr>
      </w:pPr>
      <w:bookmarkStart w:id="47" w:name="_Toc208924386"/>
      <w:r w:rsidRPr="004F536D">
        <w:rPr>
          <w:sz w:val="28"/>
          <w:szCs w:val="28"/>
          <w:lang w:val="el-GR"/>
        </w:rPr>
        <w:t>3.</w:t>
      </w:r>
      <w:r w:rsidRPr="00B6130E">
        <w:rPr>
          <w:rStyle w:val="2Char"/>
          <w:sz w:val="28"/>
          <w:szCs w:val="28"/>
          <w:lang w:val="el-GR"/>
        </w:rPr>
        <w:tab/>
      </w:r>
      <w:r w:rsidRPr="004F536D">
        <w:rPr>
          <w:rStyle w:val="2Char"/>
          <w:b/>
          <w:sz w:val="28"/>
          <w:szCs w:val="28"/>
          <w:lang w:val="el-GR"/>
        </w:rPr>
        <w:t>ΔΙΕΝΕΡΓΕΙΑ ΔΙΑΔΙΚΑΣΙΑΣ - ΑΞΙΟΛΟΓΗΣΗ ΠΡΟΣΦΟΡΩΝ</w:t>
      </w:r>
      <w:bookmarkEnd w:id="47"/>
      <w:r w:rsidRPr="004F536D">
        <w:rPr>
          <w:rStyle w:val="2Char"/>
          <w:b/>
          <w:sz w:val="28"/>
          <w:szCs w:val="28"/>
          <w:lang w:val="el-GR"/>
        </w:rPr>
        <w:t xml:space="preserve"> </w:t>
      </w:r>
    </w:p>
    <w:p w14:paraId="4D0A8E57" w14:textId="77777777" w:rsidR="00CA375F" w:rsidRPr="00E04BF4" w:rsidRDefault="00CA375F" w:rsidP="00CA375F">
      <w:pPr>
        <w:pStyle w:val="3"/>
        <w:spacing w:before="0" w:after="0"/>
        <w:ind w:left="0" w:firstLine="0"/>
        <w:rPr>
          <w:lang w:val="el-GR"/>
        </w:rPr>
      </w:pPr>
    </w:p>
    <w:p w14:paraId="29037E3E" w14:textId="77777777" w:rsidR="00CA375F" w:rsidRDefault="00CA375F" w:rsidP="00CA375F">
      <w:pPr>
        <w:pStyle w:val="2"/>
        <w:rPr>
          <w:lang w:val="el-GR"/>
        </w:rPr>
      </w:pPr>
      <w:r w:rsidRPr="00B6130E">
        <w:rPr>
          <w:rStyle w:val="2Char"/>
          <w:sz w:val="28"/>
          <w:szCs w:val="28"/>
          <w:lang w:val="el-GR"/>
        </w:rPr>
        <w:t xml:space="preserve"> </w:t>
      </w:r>
      <w:bookmarkStart w:id="48" w:name="_Toc208924387"/>
      <w:r>
        <w:rPr>
          <w:lang w:val="el-GR"/>
        </w:rPr>
        <w:t>3.1</w:t>
      </w:r>
      <w:r>
        <w:rPr>
          <w:lang w:val="el-GR"/>
        </w:rPr>
        <w:tab/>
        <w:t>Αποσφράγιση και αξιολόγηση προσφορών</w:t>
      </w:r>
      <w:bookmarkEnd w:id="48"/>
      <w:r>
        <w:rPr>
          <w:lang w:val="el-GR"/>
        </w:rPr>
        <w:t xml:space="preserve"> </w:t>
      </w:r>
    </w:p>
    <w:p w14:paraId="060ED3D0" w14:textId="77777777" w:rsidR="00CA375F" w:rsidRDefault="00CA375F" w:rsidP="00CA375F">
      <w:pPr>
        <w:pStyle w:val="3"/>
        <w:spacing w:before="0" w:after="0"/>
        <w:rPr>
          <w:lang w:val="el-GR"/>
        </w:rPr>
      </w:pPr>
    </w:p>
    <w:p w14:paraId="01E08A63" w14:textId="77777777" w:rsidR="00CA375F" w:rsidRPr="00BD7893" w:rsidRDefault="00CA375F" w:rsidP="00CA375F">
      <w:pPr>
        <w:pStyle w:val="3"/>
        <w:spacing w:before="0"/>
        <w:rPr>
          <w:lang w:val="el-GR"/>
        </w:rPr>
      </w:pPr>
      <w:bookmarkStart w:id="49" w:name="_Toc208924388"/>
      <w:r w:rsidRPr="005D4CE5">
        <w:rPr>
          <w:lang w:val="el-GR"/>
        </w:rPr>
        <w:t>3.1.1</w:t>
      </w:r>
      <w:r w:rsidRPr="005D4CE5">
        <w:rPr>
          <w:lang w:val="el-GR"/>
        </w:rPr>
        <w:tab/>
        <w:t>Ηλεκτρονική αποσφράγιση προσφορών</w:t>
      </w:r>
      <w:bookmarkEnd w:id="49"/>
    </w:p>
    <w:p w14:paraId="1E29B7CE" w14:textId="77777777" w:rsidR="00CA375F" w:rsidRPr="00CA7A56" w:rsidRDefault="00CA375F" w:rsidP="00CA375F">
      <w:pPr>
        <w:rPr>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w:t>
      </w:r>
      <w:r w:rsidRPr="00CA7A56">
        <w:rPr>
          <w:kern w:val="1"/>
          <w:lang w:val="el-GR"/>
        </w:rPr>
        <w:t>διαδικασίας ηλεκτρονικής αποσφράγισης των φακέλων των προσφορών, κατά το άρθρο 100 του ν. 4412/2016, ακολουθώντας τα εξής στάδια:</w:t>
      </w:r>
    </w:p>
    <w:p w14:paraId="436710CB" w14:textId="21BC24F3" w:rsidR="00E04BF4" w:rsidRPr="00CA7A56" w:rsidRDefault="00E04BF4" w:rsidP="00E04BF4">
      <w:pPr>
        <w:rPr>
          <w:rFonts w:asciiTheme="minorHAnsi" w:hAnsiTheme="minorHAnsi"/>
          <w:b/>
          <w:lang w:val="el-GR"/>
        </w:rPr>
      </w:pPr>
      <w:r w:rsidRPr="00CA7A56">
        <w:rPr>
          <w:lang w:val="el-GR"/>
        </w:rPr>
        <w:t>•</w:t>
      </w:r>
      <w:r w:rsidRPr="00CA7A56">
        <w:rPr>
          <w:lang w:val="el-GR"/>
        </w:rPr>
        <w:tab/>
      </w:r>
      <w:r w:rsidRPr="00CA7A56">
        <w:rPr>
          <w:rFonts w:asciiTheme="minorHAnsi" w:hAnsiTheme="minorHAnsi"/>
          <w:b/>
          <w:lang w:val="el-GR"/>
        </w:rPr>
        <w:t>Ηλεκτρονική Αποσφράγιση του (υπό)φακέλου «Δικαιολογητικά Συμ</w:t>
      </w:r>
      <w:r w:rsidR="00E72DC1">
        <w:rPr>
          <w:rFonts w:asciiTheme="minorHAnsi" w:hAnsiTheme="minorHAnsi"/>
          <w:b/>
          <w:lang w:val="el-GR"/>
        </w:rPr>
        <w:t>μετοχής-Τεχνική Προσφορά</w:t>
      </w:r>
      <w:r w:rsidR="00E72DC1" w:rsidRPr="00460664">
        <w:rPr>
          <w:rFonts w:asciiTheme="minorHAnsi" w:hAnsiTheme="minorHAnsi"/>
          <w:b/>
          <w:lang w:val="el-GR"/>
        </w:rPr>
        <w:t xml:space="preserve">», την </w:t>
      </w:r>
      <w:r w:rsidR="0047396D" w:rsidRPr="00460664">
        <w:rPr>
          <w:rFonts w:asciiTheme="minorHAnsi" w:hAnsiTheme="minorHAnsi"/>
          <w:b/>
          <w:lang w:val="el-GR"/>
        </w:rPr>
        <w:t>Πέμπτη</w:t>
      </w:r>
      <w:r w:rsidR="00E74EAB" w:rsidRPr="00460664">
        <w:rPr>
          <w:rFonts w:asciiTheme="minorHAnsi" w:hAnsiTheme="minorHAnsi"/>
          <w:b/>
          <w:lang w:val="el-GR"/>
        </w:rPr>
        <w:t xml:space="preserve">  </w:t>
      </w:r>
      <w:r w:rsidR="0047396D" w:rsidRPr="00460664">
        <w:rPr>
          <w:rFonts w:asciiTheme="minorHAnsi" w:hAnsiTheme="minorHAnsi"/>
          <w:b/>
          <w:lang w:val="el-GR"/>
        </w:rPr>
        <w:t>16</w:t>
      </w:r>
      <w:r w:rsidR="00E74EAB" w:rsidRPr="00460664">
        <w:rPr>
          <w:rFonts w:asciiTheme="minorHAnsi" w:hAnsiTheme="minorHAnsi"/>
          <w:b/>
          <w:lang w:val="el-GR"/>
        </w:rPr>
        <w:t>-</w:t>
      </w:r>
      <w:r w:rsidR="0047396D" w:rsidRPr="00460664">
        <w:rPr>
          <w:rFonts w:asciiTheme="minorHAnsi" w:hAnsiTheme="minorHAnsi"/>
          <w:b/>
          <w:lang w:val="el-GR"/>
        </w:rPr>
        <w:t>10</w:t>
      </w:r>
      <w:r w:rsidR="00E74EAB" w:rsidRPr="00460664">
        <w:rPr>
          <w:rFonts w:asciiTheme="minorHAnsi" w:hAnsiTheme="minorHAnsi"/>
          <w:b/>
          <w:lang w:val="el-GR"/>
        </w:rPr>
        <w:t>-</w:t>
      </w:r>
      <w:r w:rsidR="00E72DC1" w:rsidRPr="00460664">
        <w:rPr>
          <w:rFonts w:asciiTheme="minorHAnsi" w:hAnsiTheme="minorHAnsi"/>
          <w:b/>
          <w:lang w:val="el-GR"/>
        </w:rPr>
        <w:t>202</w:t>
      </w:r>
      <w:r w:rsidR="00E74EAB" w:rsidRPr="00460664">
        <w:rPr>
          <w:rFonts w:asciiTheme="minorHAnsi" w:hAnsiTheme="minorHAnsi"/>
          <w:b/>
          <w:lang w:val="el-GR"/>
        </w:rPr>
        <w:t>5</w:t>
      </w:r>
      <w:r w:rsidRPr="00460664">
        <w:rPr>
          <w:rFonts w:asciiTheme="minorHAnsi" w:hAnsiTheme="minorHAnsi"/>
          <w:b/>
          <w:lang w:val="el-GR"/>
        </w:rPr>
        <w:t xml:space="preserve"> και ώρα </w:t>
      </w:r>
      <w:r w:rsidR="0047396D" w:rsidRPr="00460664">
        <w:rPr>
          <w:rFonts w:asciiTheme="minorHAnsi" w:hAnsiTheme="minorHAnsi"/>
          <w:b/>
          <w:lang w:val="el-GR"/>
        </w:rPr>
        <w:t>12</w:t>
      </w:r>
      <w:r w:rsidR="00E72DC1" w:rsidRPr="00460664">
        <w:rPr>
          <w:rFonts w:asciiTheme="minorHAnsi" w:hAnsiTheme="minorHAnsi"/>
          <w:b/>
          <w:lang w:val="el-GR"/>
        </w:rPr>
        <w:t>:30</w:t>
      </w:r>
      <w:r w:rsidR="0047396D" w:rsidRPr="00460664">
        <w:rPr>
          <w:rFonts w:asciiTheme="minorHAnsi" w:hAnsiTheme="minorHAnsi"/>
          <w:b/>
          <w:lang w:val="el-GR"/>
        </w:rPr>
        <w:t>μ</w:t>
      </w:r>
      <w:r w:rsidR="00E72DC1" w:rsidRPr="00460664">
        <w:rPr>
          <w:rFonts w:asciiTheme="minorHAnsi" w:hAnsiTheme="minorHAnsi"/>
          <w:b/>
          <w:lang w:val="el-GR"/>
        </w:rPr>
        <w:t>μ.</w:t>
      </w:r>
      <w:r w:rsidRPr="00CA7A56">
        <w:rPr>
          <w:rFonts w:asciiTheme="minorHAnsi" w:hAnsiTheme="minorHAnsi"/>
          <w:b/>
          <w:lang w:val="el-GR"/>
        </w:rPr>
        <w:t xml:space="preserve"> </w:t>
      </w:r>
    </w:p>
    <w:p w14:paraId="63FC1C40" w14:textId="77777777" w:rsidR="00E04BF4" w:rsidRPr="00CA7A56" w:rsidRDefault="00E04BF4" w:rsidP="00E04BF4">
      <w:pPr>
        <w:rPr>
          <w:rFonts w:asciiTheme="minorHAnsi" w:hAnsiTheme="minorHAnsi"/>
          <w:b/>
          <w:lang w:val="el-GR"/>
        </w:rPr>
      </w:pPr>
      <w:r w:rsidRPr="00CA7A56">
        <w:rPr>
          <w:rFonts w:asciiTheme="minorHAnsi" w:hAnsiTheme="minorHAnsi"/>
          <w:b/>
          <w:lang w:val="el-GR"/>
        </w:rPr>
        <w:t>•</w:t>
      </w:r>
      <w:r w:rsidRPr="00CA7A56">
        <w:rPr>
          <w:rFonts w:asciiTheme="minorHAnsi" w:hAnsiTheme="minorHAnsi"/>
          <w:b/>
          <w:lang w:val="el-GR"/>
        </w:rPr>
        <w:tab/>
        <w:t>Ηλεκτρονική Αποσφράγιση του (υπό)φακέλου «Οικονομική Προσφορά», κατά την ημερομηνία και ώρα που θα ορίσει η Αναθέτουσα Αρχή</w:t>
      </w:r>
    </w:p>
    <w:p w14:paraId="59D4C1A7" w14:textId="4253F1EC" w:rsidR="00E04BF4" w:rsidRPr="00CA7A56" w:rsidRDefault="00E04BF4" w:rsidP="00E04BF4">
      <w:pPr>
        <w:rPr>
          <w:rFonts w:asciiTheme="minorHAnsi" w:hAnsiTheme="minorHAnsi" w:cs="Tahoma"/>
          <w:lang w:val="el-GR"/>
        </w:rPr>
      </w:pPr>
      <w:r w:rsidRPr="00CA7A56">
        <w:rPr>
          <w:rFonts w:asciiTheme="minorHAnsi" w:hAnsiTheme="minorHAnsi"/>
          <w:lang w:val="el-GR" w:eastAsia="ar-SA"/>
        </w:rPr>
        <w:t>Σε κάθε στάδιο τα στοιχεία των προσφορών που αποσφραγίζονται είναι καταρχήν προσβάσιμα</w:t>
      </w:r>
      <w:r w:rsidR="00CA7A56" w:rsidRPr="00CA7A56">
        <w:rPr>
          <w:rFonts w:asciiTheme="minorHAnsi" w:hAnsiTheme="minorHAnsi"/>
          <w:lang w:val="el-GR" w:eastAsia="ar-SA"/>
        </w:rPr>
        <w:t xml:space="preserve"> </w:t>
      </w:r>
      <w:r w:rsidRPr="00CA7A56">
        <w:rPr>
          <w:rFonts w:asciiTheme="minorHAnsi" w:hAnsiTheme="minorHAnsi"/>
          <w:lang w:val="el-GR" w:eastAsia="ar-SA"/>
        </w:rPr>
        <w:t>μόνο στα μέλη της Επιτροπής Διαγωνισμού και την Αναθέτουσα Αρχή</w:t>
      </w:r>
      <w:r w:rsidRPr="00CA7A56">
        <w:rPr>
          <w:rFonts w:asciiTheme="minorHAnsi" w:hAnsiTheme="minorHAnsi" w:cs="Tahoma"/>
          <w:lang w:val="el-GR"/>
        </w:rPr>
        <w:t>.</w:t>
      </w:r>
    </w:p>
    <w:p w14:paraId="38B30690" w14:textId="52160DEA" w:rsidR="00CA375F" w:rsidRPr="00CA7A56" w:rsidRDefault="00E04BF4" w:rsidP="00E04BF4">
      <w:pPr>
        <w:pStyle w:val="3"/>
        <w:spacing w:before="0"/>
        <w:rPr>
          <w:lang w:val="el-GR"/>
        </w:rPr>
      </w:pPr>
      <w:r w:rsidRPr="00CA7A56">
        <w:rPr>
          <w:lang w:val="el-GR"/>
        </w:rPr>
        <w:t xml:space="preserve"> </w:t>
      </w:r>
      <w:bookmarkStart w:id="50" w:name="_Toc208924389"/>
      <w:r w:rsidR="00CA375F" w:rsidRPr="00CA7A56">
        <w:rPr>
          <w:lang w:val="el-GR"/>
        </w:rPr>
        <w:t>3.1.2</w:t>
      </w:r>
      <w:r w:rsidR="00CA375F" w:rsidRPr="00CA7A56">
        <w:rPr>
          <w:lang w:val="el-GR"/>
        </w:rPr>
        <w:tab/>
        <w:t>Αξιολόγηση προσφορών</w:t>
      </w:r>
      <w:bookmarkEnd w:id="50"/>
    </w:p>
    <w:p w14:paraId="470F8945" w14:textId="77777777" w:rsidR="00CA375F" w:rsidRDefault="00CA375F" w:rsidP="00CA375F">
      <w:pPr>
        <w:textAlignment w:val="baseline"/>
        <w:rPr>
          <w:kern w:val="1"/>
          <w:lang w:val="el-GR"/>
        </w:rPr>
      </w:pPr>
      <w:r w:rsidRPr="00CA7A56">
        <w:rPr>
          <w:b/>
          <w:kern w:val="1"/>
          <w:lang w:val="el-GR"/>
        </w:rPr>
        <w:t>3.1.2.1</w:t>
      </w:r>
      <w:r w:rsidRPr="00CA7A56">
        <w:rPr>
          <w:kern w:val="1"/>
          <w:lang w:val="el-GR"/>
        </w:rPr>
        <w:t xml:space="preserve"> Μετά την κατά περίπτωση ηλεκτρονική αποσφράγιση των προσφορών η Αναθέτουσα Αρχή προβαίνει στην αξιολόγηση αυτών, μέσω των</w:t>
      </w:r>
      <w:r>
        <w:rPr>
          <w:kern w:val="1"/>
          <w:lang w:val="el-GR"/>
        </w:rPr>
        <w:t xml:space="preserve"> αρμόδιων πιστοποιημένων στο ΕΣΗΔΗΣ οργάνων της, εφαρμοζόμενων κατά τα λοιπά των κειμένων διατάξεων.</w:t>
      </w:r>
    </w:p>
    <w:p w14:paraId="3A11F66E" w14:textId="77777777" w:rsidR="00CA375F" w:rsidRPr="00586940" w:rsidRDefault="00CA375F" w:rsidP="00CA375F">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 xml:space="preserve">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BD7893">
        <w:rPr>
          <w:b/>
          <w:kern w:val="1"/>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D7893">
        <w:rPr>
          <w:b/>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kern w:val="1"/>
          <w:lang w:val="el-GR"/>
        </w:rPr>
        <w:t>.</w:t>
      </w:r>
    </w:p>
    <w:p w14:paraId="5E27B60C" w14:textId="77777777" w:rsidR="00CA375F" w:rsidRDefault="00CA375F" w:rsidP="00CA375F">
      <w:pPr>
        <w:textAlignment w:val="baseline"/>
        <w:rPr>
          <w:rFonts w:eastAsia="Calibri"/>
          <w:i/>
          <w:iCs/>
          <w:color w:val="5B9BD5"/>
          <w:kern w:val="1"/>
          <w:lang w:val="el-GR" w:eastAsia="el-GR"/>
        </w:rPr>
      </w:pPr>
      <w:r>
        <w:rPr>
          <w:kern w:val="1"/>
          <w:lang w:val="el-GR"/>
        </w:rPr>
        <w:t>Ειδικότερα :</w:t>
      </w:r>
    </w:p>
    <w:p w14:paraId="347FCD44" w14:textId="77777777" w:rsidR="00CA375F" w:rsidRPr="001C2D22" w:rsidRDefault="00CA375F" w:rsidP="00CA375F">
      <w:pPr>
        <w:suppressAutoHyphens w:val="0"/>
        <w:autoSpaceDE w:val="0"/>
        <w:autoSpaceDN w:val="0"/>
        <w:adjustRightInd w:val="0"/>
        <w:rPr>
          <w:strike/>
          <w:kern w:val="1"/>
          <w:lang w:val="el-GR"/>
        </w:rPr>
      </w:pPr>
      <w:r w:rsidRPr="005D5C77">
        <w:rPr>
          <w:kern w:val="1"/>
          <w:lang w:val="el-GR"/>
        </w:rPr>
        <w:t>α)</w:t>
      </w:r>
      <w:r w:rsidRPr="00F649FD">
        <w:rPr>
          <w:kern w:val="1"/>
          <w:lang w:val="el-GR"/>
        </w:rPr>
        <w:t xml:space="preserve"> Η Επιτροπή Διαγωνισμού εξετάζει αρχικά την προσκόμιση της εγγύησης συμμετοχής, σύμφωνα με την παράγραφο 1 του άρθρου 72. </w:t>
      </w:r>
      <w:r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25F27A8D" w14:textId="77777777" w:rsidR="00CA375F" w:rsidRPr="009E5776" w:rsidRDefault="00CA375F" w:rsidP="00CA375F">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14:paraId="62544CAF" w14:textId="77777777" w:rsidR="00CA375F" w:rsidRDefault="00CA375F" w:rsidP="00CA375F">
      <w:pPr>
        <w:suppressAutoHyphens w:val="0"/>
        <w:autoSpaceDE w:val="0"/>
        <w:autoSpaceDN w:val="0"/>
        <w:adjustRightInd w:val="0"/>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14:paraId="570ED121" w14:textId="77777777" w:rsidR="00CA375F" w:rsidRDefault="00CA375F" w:rsidP="00CA375F">
      <w:pPr>
        <w:suppressAutoHyphens w:val="0"/>
        <w:autoSpaceDE w:val="0"/>
        <w:autoSpaceDN w:val="0"/>
        <w:adjustRightInd w:val="0"/>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p>
    <w:p w14:paraId="1007C8B9" w14:textId="77777777" w:rsidR="00541C6C" w:rsidRDefault="00CA375F" w:rsidP="00541C6C">
      <w:pPr>
        <w:textAlignment w:val="baseline"/>
        <w:rPr>
          <w:kern w:val="1"/>
          <w:lang w:val="el-GR"/>
        </w:rPr>
      </w:pPr>
      <w:r w:rsidRPr="006D50E7">
        <w:rPr>
          <w:kern w:val="1"/>
          <w:lang w:val="el-GR"/>
        </w:rPr>
        <w:t xml:space="preserve">β) </w:t>
      </w:r>
      <w:r w:rsidR="00541C6C" w:rsidRPr="00570C40">
        <w:rPr>
          <w:kern w:val="1"/>
          <w:lang w:val="el-GR"/>
        </w:rPr>
        <w:t>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541C6C" w:rsidRPr="00312742">
        <w:rPr>
          <w:kern w:val="1"/>
          <w:lang w:val="el-GR"/>
        </w:rPr>
        <w:t xml:space="preserve"> </w:t>
      </w:r>
      <w:r w:rsidR="00541C6C">
        <w:rPr>
          <w:kern w:val="1"/>
          <w:lang w:val="el-GR"/>
        </w:rPr>
        <w:t>Η αξιολόγηση και βαθμολόγηση γίνονται σύμφωνα με τα σχετικώς προβλεπόμενα στον ν.4412/2016  και τους όρους της παρούσας. Η</w:t>
      </w:r>
      <w:r w:rsidR="00541C6C" w:rsidRPr="00176884">
        <w:rPr>
          <w:kern w:val="1"/>
          <w:lang w:val="el-GR"/>
        </w:rPr>
        <w:t xml:space="preserve"> δια</w:t>
      </w:r>
      <w:r w:rsidR="00541C6C" w:rsidRPr="0014575C">
        <w:rPr>
          <w:kern w:val="1"/>
          <w:lang w:val="el-GR"/>
        </w:rPr>
        <w:t>δικασία αξιολόγησης ολοκληρώνεται με την καταχώριση</w:t>
      </w:r>
      <w:r w:rsidR="00541C6C" w:rsidRPr="00176884">
        <w:rPr>
          <w:kern w:val="1"/>
          <w:lang w:val="el-GR"/>
        </w:rPr>
        <w:t xml:space="preserve"> </w:t>
      </w:r>
      <w:r w:rsidR="00541C6C" w:rsidRPr="0014575C">
        <w:rPr>
          <w:kern w:val="1"/>
          <w:lang w:val="el-GR"/>
        </w:rPr>
        <w:t>σε πρακτικό των προσφερόντων</w:t>
      </w:r>
      <w:r w:rsidR="00541C6C" w:rsidRPr="00176884">
        <w:rPr>
          <w:kern w:val="1"/>
          <w:lang w:val="el-GR"/>
        </w:rPr>
        <w:t xml:space="preserve">, </w:t>
      </w:r>
      <w:r w:rsidR="00541C6C" w:rsidRPr="0014575C">
        <w:rPr>
          <w:kern w:val="1"/>
          <w:lang w:val="el-GR"/>
        </w:rPr>
        <w:t>των αποτελεσμάτων</w:t>
      </w:r>
      <w:r w:rsidR="00541C6C" w:rsidRPr="00176884">
        <w:rPr>
          <w:kern w:val="1"/>
          <w:lang w:val="el-GR"/>
        </w:rPr>
        <w:t xml:space="preserve"> </w:t>
      </w:r>
      <w:r w:rsidR="00541C6C" w:rsidRPr="0014575C">
        <w:rPr>
          <w:kern w:val="1"/>
          <w:lang w:val="el-GR"/>
        </w:rPr>
        <w:t>του ελέγχου και της αξιολόγησης των δικαιολογητικών</w:t>
      </w:r>
      <w:r w:rsidR="00541C6C" w:rsidRPr="00176884">
        <w:rPr>
          <w:kern w:val="1"/>
          <w:lang w:val="el-GR"/>
        </w:rPr>
        <w:t xml:space="preserve"> </w:t>
      </w:r>
      <w:r w:rsidR="00541C6C" w:rsidRPr="0014575C">
        <w:rPr>
          <w:kern w:val="1"/>
          <w:lang w:val="el-GR"/>
        </w:rPr>
        <w:t>συμμετοχής</w:t>
      </w:r>
      <w:r w:rsidR="00541C6C">
        <w:rPr>
          <w:kern w:val="1"/>
          <w:lang w:val="el-GR"/>
        </w:rPr>
        <w:t xml:space="preserve">, των αποτελεσμάτων της αξιολόγησης </w:t>
      </w:r>
      <w:r w:rsidR="00541C6C" w:rsidRPr="0014575C">
        <w:rPr>
          <w:kern w:val="1"/>
          <w:lang w:val="el-GR"/>
        </w:rPr>
        <w:t>των τεχνικών προσφορών</w:t>
      </w:r>
      <w:r w:rsidR="00541C6C">
        <w:rPr>
          <w:kern w:val="1"/>
          <w:lang w:val="el-GR"/>
        </w:rPr>
        <w:t xml:space="preserve">, της βαθμολόγησης των αποδεκτών τεχνικών προσφορών με βάση τα κριτήρια αξιολόγησης των παραγράφων 2.3.1 και 2.3.2 της παρούσας. </w:t>
      </w:r>
    </w:p>
    <w:p w14:paraId="15AC1F07" w14:textId="4ED9C97F" w:rsidR="00541C6C" w:rsidRPr="00BD65F6" w:rsidRDefault="00541C6C" w:rsidP="00541C6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w:t>
      </w:r>
      <w:r w:rsidR="00F94115">
        <w:rPr>
          <w:kern w:val="1"/>
          <w:lang w:val="el-GR" w:eastAsia="el-GR"/>
        </w:rPr>
        <w:t>)</w:t>
      </w:r>
      <w:r w:rsidRPr="00BD65F6">
        <w:rPr>
          <w:kern w:val="1"/>
          <w:lang w:val="el-GR" w:eastAsia="el-GR"/>
        </w:rPr>
        <w:t xml:space="preserve">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72EFD67" w14:textId="77777777" w:rsidR="00541C6C" w:rsidRPr="00345415" w:rsidRDefault="00541C6C" w:rsidP="00541C6C">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Pr>
          <w:kern w:val="1"/>
          <w:lang w:val="el-GR" w:eastAsia="el-GR"/>
        </w:rPr>
        <w:t>ην παράγραφο</w:t>
      </w:r>
      <w:r w:rsidRPr="00BD65F6">
        <w:rPr>
          <w:kern w:val="1"/>
          <w:lang w:val="el-GR" w:eastAsia="el-GR"/>
        </w:rPr>
        <w:t xml:space="preserve"> 3.4 της παρούσας.</w:t>
      </w:r>
    </w:p>
    <w:p w14:paraId="29CD34F7" w14:textId="77777777" w:rsidR="00541C6C" w:rsidRDefault="00CA375F" w:rsidP="00CA375F">
      <w:pPr>
        <w:textAlignment w:val="baseline"/>
        <w:rPr>
          <w:kern w:val="1"/>
          <w:lang w:val="el-GR"/>
        </w:rPr>
      </w:pPr>
      <w:r>
        <w:rPr>
          <w:kern w:val="1"/>
          <w:lang w:val="el-GR"/>
        </w:rPr>
        <w:t xml:space="preserve">γ) </w:t>
      </w:r>
      <w:r w:rsidR="00541C6C" w:rsidRPr="00541C6C">
        <w:rPr>
          <w:kern w:val="1"/>
          <w:lang w:val="el-GR"/>
        </w:rPr>
        <w:t>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2390BEF7" w14:textId="77777777" w:rsidR="00541C6C" w:rsidRDefault="00541C6C" w:rsidP="00541C6C">
      <w:pPr>
        <w:suppressAutoHyphens w:val="0"/>
        <w:autoSpaceDE w:val="0"/>
        <w:autoSpaceDN w:val="0"/>
        <w:adjustRightInd w:val="0"/>
        <w:spacing w:after="0"/>
        <w:rPr>
          <w:kern w:val="1"/>
          <w:lang w:val="el-GR"/>
        </w:rPr>
      </w:pPr>
      <w:r>
        <w:rPr>
          <w:kern w:val="1"/>
          <w:lang w:val="el-GR"/>
        </w:rPr>
        <w:t xml:space="preserve">δ) </w:t>
      </w:r>
      <w:r w:rsidRPr="004E592B">
        <w:rPr>
          <w:kern w:val="1"/>
          <w:lang w:val="el-GR"/>
        </w:rPr>
        <w:t xml:space="preserve">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Pr="00A72F25">
        <w:rPr>
          <w:kern w:val="1"/>
          <w:lang w:val="el-GR"/>
        </w:rPr>
        <w:t xml:space="preserve"> </w:t>
      </w:r>
    </w:p>
    <w:p w14:paraId="68A6A702" w14:textId="77777777" w:rsidR="00541C6C" w:rsidRDefault="00541C6C" w:rsidP="00541C6C">
      <w:pPr>
        <w:textAlignment w:val="baseline"/>
        <w:rPr>
          <w:kern w:val="1"/>
          <w:lang w:val="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Pr>
          <w:kern w:val="1"/>
          <w:lang w:val="el-GR"/>
        </w:rPr>
        <w:t>.</w:t>
      </w:r>
    </w:p>
    <w:p w14:paraId="14335861" w14:textId="77777777" w:rsidR="00541C6C" w:rsidRPr="00A72F25" w:rsidRDefault="00541C6C" w:rsidP="00541C6C">
      <w:pPr>
        <w:textAlignment w:val="baseline"/>
        <w:rPr>
          <w:lang w:val="el-GR"/>
        </w:rPr>
      </w:pPr>
      <w:r>
        <w:rPr>
          <w:kern w:val="1"/>
          <w:lang w:val="el-GR"/>
        </w:rPr>
        <w:t xml:space="preserve">Στην περίπτωση ισοδύναμων προφορών, δηλαδή προσφορών με την ίδια συνολική τελική βαθμολογία </w:t>
      </w:r>
      <w:r w:rsidRPr="00A72F25">
        <w:rPr>
          <w:kern w:val="1"/>
          <w:lang w:val="el-GR"/>
        </w:rPr>
        <w:t>μεταξύ</w:t>
      </w:r>
      <w:r>
        <w:rPr>
          <w:kern w:val="1"/>
          <w:lang w:val="el-GR"/>
        </w:rPr>
        <w:t xml:space="preserve"> δύο ή περισσοτέρων προσφερόντων, η ανάθεση γίνεται</w:t>
      </w:r>
      <w:r w:rsidRPr="00A72F25">
        <w:rPr>
          <w:kern w:val="1"/>
          <w:lang w:val="el-GR"/>
        </w:rPr>
        <w:t xml:space="preserve"> στην προσφορά με τη μεγαλύτερη βαθμολογία τεχνικής προσφοράς. </w:t>
      </w:r>
    </w:p>
    <w:p w14:paraId="10D23E9C" w14:textId="30848FF3" w:rsidR="00541C6C" w:rsidRDefault="00541C6C" w:rsidP="00541C6C">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Pr>
          <w:i/>
          <w:color w:val="5B9BD5"/>
          <w:kern w:val="1"/>
          <w:lang w:val="el-GR" w:eastAsia="el-GR"/>
        </w:rPr>
        <w:t xml:space="preserve"> </w:t>
      </w:r>
      <w:r>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15891EAD" w14:textId="77777777" w:rsidR="00C237D0" w:rsidRDefault="00541C6C" w:rsidP="00C237D0">
      <w:pPr>
        <w:textAlignment w:val="baseline"/>
        <w:rPr>
          <w:kern w:val="1"/>
          <w:lang w:val="el-GR" w:eastAsia="el-GR"/>
        </w:rPr>
      </w:pPr>
      <w:r w:rsidRPr="00BD65F6">
        <w:rPr>
          <w:kern w:val="1"/>
          <w:lang w:val="el-GR" w:eastAsia="el-GR"/>
        </w:rPr>
        <w:t>Στη συνέχεια</w:t>
      </w:r>
      <w:r>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Pr>
          <w:kern w:val="1"/>
          <w:lang w:val="el-GR" w:eastAsia="el-GR"/>
        </w:rPr>
        <w:t xml:space="preserve">εν λόγω </w:t>
      </w:r>
      <w:r w:rsidRPr="00BD65F6">
        <w:rPr>
          <w:kern w:val="1"/>
          <w:lang w:val="el-GR" w:eastAsia="el-GR"/>
        </w:rPr>
        <w:t>σταδίου</w:t>
      </w:r>
      <w:r>
        <w:rPr>
          <w:kern w:val="1"/>
          <w:lang w:val="el-GR" w:eastAsia="el-GR"/>
        </w:rPr>
        <w:t xml:space="preserve"> </w:t>
      </w:r>
      <w:r w:rsidRPr="00BD65F6">
        <w:rPr>
          <w:kern w:val="1"/>
          <w:lang w:val="el-GR" w:eastAsia="el-GR"/>
        </w:rPr>
        <w:t>και η αναθέτουσα</w:t>
      </w:r>
      <w:r w:rsidRPr="00345415">
        <w:rPr>
          <w:rFonts w:eastAsia="Calibri"/>
          <w:i/>
          <w:color w:val="5B9BD5"/>
          <w:kern w:val="1"/>
          <w:lang w:val="el-GR" w:eastAsia="el-GR"/>
        </w:rPr>
        <w:t xml:space="preserve"> </w:t>
      </w:r>
      <w:r w:rsidRPr="00BD65F6">
        <w:rPr>
          <w:kern w:val="1"/>
          <w:lang w:val="el-GR" w:eastAsia="el-GR"/>
        </w:rPr>
        <w:t xml:space="preserve">αρχή προσκαλεί εγγράφως, μέσω της λειτουργικότητας της «Επικοινωνίας» του ηλεκτρονικού διαγωνισμού στο ΕΣΗΔΗΣ, τον πρώτο σε κατάταξη </w:t>
      </w:r>
      <w:r>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Pr>
          <w:kern w:val="1"/>
          <w:lang w:val="el-GR" w:eastAsia="el-GR"/>
        </w:rPr>
        <w:t xml:space="preserve"> και την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88D73F4" w14:textId="0DCB2A9A" w:rsidR="000A7648" w:rsidRPr="00C237D0" w:rsidRDefault="00541C6C" w:rsidP="00C237D0">
      <w:pPr>
        <w:textAlignment w:val="baseline"/>
        <w:rPr>
          <w:color w:val="000000"/>
          <w:shd w:val="clear" w:color="auto" w:fill="FFFFFF"/>
          <w:lang w:val="el-GR"/>
        </w:rPr>
      </w:pPr>
      <w:r w:rsidRPr="00C237D0">
        <w:rPr>
          <w:kern w:val="1"/>
          <w:lang w:val="el-GR" w:eastAsia="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EA3593">
        <w:rPr>
          <w:color w:val="000000"/>
          <w:szCs w:val="22"/>
          <w:shd w:val="clear" w:color="auto" w:fill="FFFFFF"/>
          <w:lang w:val="el-GR"/>
        </w:rPr>
        <w:t xml:space="preserve">Ε.Α.ΔΗ.ΣΥ. </w:t>
      </w:r>
      <w:r w:rsidRPr="00C237D0">
        <w:rPr>
          <w:kern w:val="1"/>
          <w:lang w:val="el-GR" w:eastAsia="el-GR"/>
        </w:rPr>
        <w:t xml:space="preserve">σύμφωνα με όσα προβλέπονται στην παράγραφο 3.4 </w:t>
      </w:r>
      <w:r w:rsidR="000A7648" w:rsidRPr="00C237D0">
        <w:rPr>
          <w:kern w:val="1"/>
          <w:lang w:val="el-GR" w:eastAsia="el-GR"/>
        </w:rPr>
        <w:t>τ</w:t>
      </w:r>
      <w:r w:rsidRPr="00C237D0">
        <w:rPr>
          <w:kern w:val="1"/>
          <w:lang w:val="el-GR" w:eastAsia="el-GR"/>
        </w:rPr>
        <w:t>ης</w:t>
      </w:r>
      <w:r w:rsidRPr="00C237D0">
        <w:rPr>
          <w:color w:val="000000"/>
          <w:szCs w:val="22"/>
          <w:shd w:val="clear" w:color="auto" w:fill="FFFFFF"/>
          <w:lang w:val="el-GR"/>
        </w:rPr>
        <w:t xml:space="preserve"> παρούσας</w:t>
      </w:r>
      <w:r w:rsidR="000A7648" w:rsidRPr="00C237D0">
        <w:rPr>
          <w:color w:val="000000"/>
          <w:shd w:val="clear" w:color="auto" w:fill="FFFFFF"/>
          <w:lang w:val="el-GR"/>
        </w:rPr>
        <w:t>.</w:t>
      </w:r>
    </w:p>
    <w:p w14:paraId="7551BB81" w14:textId="77777777" w:rsidR="000A7648" w:rsidRDefault="000A7648" w:rsidP="00541C6C">
      <w:pPr>
        <w:pStyle w:val="2"/>
        <w:tabs>
          <w:tab w:val="clear" w:pos="567"/>
          <w:tab w:val="left" w:pos="0"/>
        </w:tabs>
        <w:spacing w:before="0" w:after="0"/>
        <w:ind w:left="0" w:firstLine="0"/>
        <w:rPr>
          <w:color w:val="000000"/>
          <w:shd w:val="clear" w:color="auto" w:fill="FFFFFF"/>
          <w:lang w:val="el-GR"/>
        </w:rPr>
      </w:pPr>
    </w:p>
    <w:p w14:paraId="2D7515DE" w14:textId="25A63BD2" w:rsidR="00CA375F" w:rsidRDefault="00CA375F" w:rsidP="00541C6C">
      <w:pPr>
        <w:pStyle w:val="2"/>
        <w:tabs>
          <w:tab w:val="clear" w:pos="567"/>
          <w:tab w:val="left" w:pos="0"/>
        </w:tabs>
        <w:spacing w:before="0" w:after="0"/>
        <w:ind w:left="0" w:firstLine="0"/>
        <w:rPr>
          <w:lang w:val="el-GR"/>
        </w:rPr>
      </w:pPr>
      <w:bookmarkStart w:id="51" w:name="_Toc208924390"/>
      <w:r>
        <w:rPr>
          <w:lang w:val="el-GR"/>
        </w:rPr>
        <w:t>3.2</w:t>
      </w:r>
      <w:r>
        <w:rPr>
          <w:lang w:val="el-GR"/>
        </w:rPr>
        <w:tab/>
      </w:r>
      <w:r w:rsidRPr="00FE5FDD">
        <w:rPr>
          <w:lang w:val="el-GR"/>
        </w:rPr>
        <w:t>Πρόσκληση</w:t>
      </w:r>
      <w:r>
        <w:rPr>
          <w:lang w:val="el-GR"/>
        </w:rPr>
        <w:t xml:space="preserve"> υποβολής δικαιολογητικών προσωρινού αναδόχου - Δικαιολογητικά προσωρινού αναδόχου</w:t>
      </w:r>
      <w:bookmarkEnd w:id="51"/>
    </w:p>
    <w:p w14:paraId="7FD4BA04" w14:textId="77777777" w:rsidR="00CA375F" w:rsidRDefault="00CA375F" w:rsidP="00CA375F">
      <w:pPr>
        <w:spacing w:after="0"/>
        <w:ind w:firstLine="567"/>
        <w:rPr>
          <w:lang w:val="el-GR"/>
        </w:rPr>
      </w:pPr>
    </w:p>
    <w:p w14:paraId="1EF11986" w14:textId="77777777" w:rsidR="00CA375F" w:rsidRPr="001C4D31" w:rsidRDefault="00CA375F" w:rsidP="00CA375F">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w:t>
      </w:r>
      <w:r w:rsidRPr="00436F2C">
        <w:rPr>
          <w:lang w:val="el-GR"/>
        </w:rPr>
        <w:t>μέσω της λειτουργικότητας της «Επικοινωνίας» του ηλεκτρονικού διαγωνισμού στο ΕΣΗΔΗΣ</w:t>
      </w:r>
      <w:r>
        <w:rPr>
          <w:lang w:val="el-GR"/>
        </w:rPr>
        <w:t xml:space="preserve">, και τον καλεί να υποβάλει </w:t>
      </w:r>
      <w:r w:rsidRPr="00C0379C">
        <w:rPr>
          <w:b/>
          <w:lang w:val="el-GR"/>
        </w:rPr>
        <w:t>εντός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Pr="00BD65F6">
        <w:rPr>
          <w:lang w:val="el-GR"/>
        </w:rPr>
        <w:t xml:space="preserve"> </w:t>
      </w:r>
    </w:p>
    <w:p w14:paraId="226CFD14" w14:textId="77777777" w:rsidR="00CA375F" w:rsidRDefault="00CA375F" w:rsidP="00CA375F">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2.4.2.5 της παρούσας.</w:t>
      </w:r>
    </w:p>
    <w:p w14:paraId="4A35A21C" w14:textId="77777777" w:rsidR="00CA375F" w:rsidRPr="00BF6D04" w:rsidRDefault="00CA375F" w:rsidP="00CA375F">
      <w:pPr>
        <w:rPr>
          <w:strike/>
          <w:lang w:val="el-GR"/>
        </w:rPr>
      </w:pPr>
      <w:r w:rsidRPr="005A4970">
        <w:rPr>
          <w:b/>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w:t>
      </w:r>
      <w:r w:rsidRPr="005A4970">
        <w:rPr>
          <w:lang w:val="el-GR"/>
        </w:rPr>
        <w:t xml:space="preserve">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A4970">
        <w:rPr>
          <w:color w:val="000000"/>
          <w:lang w:val="el-GR"/>
        </w:rPr>
        <w:t>, σύμφωνα με τα προβλεπόμενα στις διατάξεις της ως άνω παραγράφου 2.4.2.5</w:t>
      </w:r>
      <w:r w:rsidRPr="00570C40">
        <w:rPr>
          <w:lang w:val="el-GR"/>
        </w:rPr>
        <w:t>.</w:t>
      </w:r>
      <w:r>
        <w:rPr>
          <w:lang w:val="el-GR"/>
        </w:rPr>
        <w:t xml:space="preserve"> </w:t>
      </w:r>
    </w:p>
    <w:p w14:paraId="0698EEB5" w14:textId="77777777" w:rsidR="00CA375F" w:rsidRDefault="00CA375F" w:rsidP="00CA375F">
      <w:pPr>
        <w:rPr>
          <w:lang w:val="el-GR"/>
        </w:rPr>
      </w:pPr>
      <w:r>
        <w:rPr>
          <w:lang w:val="el-GR"/>
        </w:rPr>
        <w:t xml:space="preserve">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C0379C">
        <w:rPr>
          <w:b/>
          <w:lang w:val="el-GR"/>
        </w:rPr>
        <w:t>εντός δέκα (10) ημερών</w:t>
      </w:r>
      <w:r>
        <w:rPr>
          <w:lang w:val="el-GR"/>
        </w:rPr>
        <w:t xml:space="preserve"> από την κοινοποίηση της σχετικής πρόσκλησης σε αυτόν.</w:t>
      </w:r>
    </w:p>
    <w:p w14:paraId="340A43C3" w14:textId="77777777" w:rsidR="00CA375F" w:rsidRDefault="00CA375F" w:rsidP="00CA375F">
      <w:pPr>
        <w:rPr>
          <w:lang w:val="el-GR"/>
        </w:rPr>
      </w:pPr>
      <w:r w:rsidRPr="00570C40">
        <w:rPr>
          <w:lang w:val="el-GR"/>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08D6578D" w14:textId="77777777" w:rsidR="00CA375F" w:rsidRDefault="00CA375F" w:rsidP="00CA375F">
      <w:pPr>
        <w:rPr>
          <w:lang w:val="el-GR"/>
        </w:rPr>
      </w:pPr>
      <w:r w:rsidRPr="008615DA">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1E9692F" w14:textId="77777777" w:rsidR="00CA375F" w:rsidRDefault="00CA375F" w:rsidP="00CA375F">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274E2F4" w14:textId="77777777" w:rsidR="00CA375F" w:rsidRDefault="00CA375F" w:rsidP="00CA375F">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29336AEE" w14:textId="77777777" w:rsidR="00CA375F" w:rsidRDefault="00CA375F" w:rsidP="00CA375F">
      <w:pPr>
        <w:rPr>
          <w:lang w:val="el-GR"/>
        </w:rPr>
      </w:pPr>
      <w:r>
        <w:rPr>
          <w:lang w:val="el-GR"/>
        </w:rPr>
        <w:t xml:space="preserve">iii) από τα δικαιολογητικά που προσκομίσθηκαν νομίμως και εμπροθέσμως, δεν </w:t>
      </w:r>
      <w:r w:rsidRPr="007C1146">
        <w:rPr>
          <w:lang w:val="el-GR"/>
        </w:rPr>
        <w:t xml:space="preserve">αποδεικνύεται η μη συνδρομή των λόγων αποκλεισμού </w:t>
      </w:r>
      <w:r>
        <w:rPr>
          <w:lang w:val="el-GR"/>
        </w:rPr>
        <w:t xml:space="preserve">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349A0075" w14:textId="77777777" w:rsidR="00CA375F" w:rsidRDefault="00CA375F" w:rsidP="00CA375F">
      <w:pPr>
        <w:rPr>
          <w:lang w:val="el-GR"/>
        </w:rPr>
      </w:pPr>
      <w:r w:rsidRPr="006F79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lang w:val="el-GR"/>
        </w:rPr>
        <w:t xml:space="preserve"> </w:t>
      </w:r>
    </w:p>
    <w:p w14:paraId="131053BC" w14:textId="77777777" w:rsidR="00CA375F" w:rsidRDefault="00CA375F" w:rsidP="00CA375F">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746914DB" w14:textId="77777777" w:rsidR="00CA375F" w:rsidRPr="001A6A42" w:rsidRDefault="00CA375F" w:rsidP="00CA375F">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w:t>
      </w:r>
      <w:r w:rsidRPr="001A6A42">
        <w:rPr>
          <w:lang w:val="el-GR"/>
        </w:rPr>
        <w:t xml:space="preserve">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E521349" w14:textId="065AA64F" w:rsidR="00CA375F" w:rsidRPr="001314E1" w:rsidRDefault="00CA375F" w:rsidP="00CA375F">
      <w:pPr>
        <w:rPr>
          <w:lang w:val="el-GR"/>
        </w:rPr>
      </w:pPr>
      <w:r w:rsidRPr="001314E1">
        <w:rPr>
          <w:lang w:val="el-GR"/>
        </w:rPr>
        <w:t>Η αναθέτουσα αρχή, αιτιολογημένα και κατόπιν γνώμης της αρμόδιας επιτροπής του διαγωνισμού, μπορεί να  κατακυρώσει τη σύμβαση κάθε τμήματος για ολόκληρη ή μεγαλύτερη ή μικρότερη ποσότητα αγαθών από αυτή που καθορίζεται στην πρόσκληση υποβολής προσφορών σε ποσοστό και ως εξής: έως εκατόν δεκαπέντε τοις εκατό (115%) στην περίπτωση της μεγαλύτερης ποσότητας και έως ογδόντα πέντε τοις εκατό (85%) στην περίπτωση μικρότερης ποσότητας (παραγρ. 1, άρθρο 105 ν. 4412/2016).</w:t>
      </w:r>
    </w:p>
    <w:p w14:paraId="2DBACFEE" w14:textId="77777777" w:rsidR="00CA375F" w:rsidRDefault="00CA375F" w:rsidP="00CA375F">
      <w:pPr>
        <w:spacing w:after="0"/>
        <w:rPr>
          <w:lang w:val="el-GR"/>
        </w:rPr>
      </w:pPr>
    </w:p>
    <w:p w14:paraId="72C7B367" w14:textId="77777777" w:rsidR="00CA375F" w:rsidRDefault="00CA375F" w:rsidP="00CA375F">
      <w:pPr>
        <w:pStyle w:val="2"/>
        <w:spacing w:before="0" w:after="0"/>
        <w:rPr>
          <w:i/>
          <w:color w:val="5B9BD5"/>
          <w:lang w:val="el-GR" w:eastAsia="el-GR"/>
        </w:rPr>
      </w:pPr>
      <w:bookmarkStart w:id="52" w:name="_Toc208924391"/>
      <w:r>
        <w:rPr>
          <w:lang w:val="el-GR"/>
        </w:rPr>
        <w:t>3.3</w:t>
      </w:r>
      <w:r>
        <w:rPr>
          <w:lang w:val="el-GR"/>
        </w:rPr>
        <w:tab/>
        <w:t>Κατακύρωση - σύναψη σύμβασης</w:t>
      </w:r>
      <w:bookmarkEnd w:id="52"/>
      <w:r>
        <w:rPr>
          <w:lang w:val="el-GR"/>
        </w:rPr>
        <w:t xml:space="preserve"> </w:t>
      </w:r>
    </w:p>
    <w:p w14:paraId="723A5D5E" w14:textId="77777777" w:rsidR="00CA375F" w:rsidRDefault="00CA375F" w:rsidP="00CA375F">
      <w:pPr>
        <w:spacing w:after="0"/>
        <w:rPr>
          <w:lang w:val="el-GR"/>
        </w:rPr>
      </w:pPr>
    </w:p>
    <w:p w14:paraId="441CCF2B" w14:textId="77777777" w:rsidR="00CA375F" w:rsidRDefault="00CA375F" w:rsidP="00CA375F">
      <w:pPr>
        <w:rPr>
          <w:lang w:val="el-GR"/>
        </w:rPr>
      </w:pPr>
      <w:r w:rsidRPr="007D4F03">
        <w:rPr>
          <w:b/>
          <w:lang w:val="el-GR"/>
        </w:rPr>
        <w:t>3.3.</w:t>
      </w:r>
      <w:r>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BC0A850" w14:textId="77777777" w:rsidR="00B954E0" w:rsidRDefault="00CA375F" w:rsidP="00CA375F">
      <w:pPr>
        <w:rPr>
          <w:lang w:val="el-GR"/>
        </w:rPr>
      </w:pPr>
      <w:r w:rsidRPr="007D4F03">
        <w:rPr>
          <w:color w:val="000000"/>
          <w:szCs w:val="22"/>
          <w:shd w:val="clear" w:color="auto" w:fill="FFFFFF"/>
          <w:lang w:val="el-GR"/>
        </w:rPr>
        <w:t xml:space="preserve">Η αναθέτουσα αρχή κοινοποιεί, μέσω της λειτουργικότητας της «Επικοινωνίας» </w:t>
      </w:r>
      <w:r w:rsidR="00EA3593">
        <w:rPr>
          <w:color w:val="000000"/>
          <w:szCs w:val="22"/>
          <w:shd w:val="clear" w:color="auto" w:fill="FFFFFF"/>
          <w:lang w:val="el-GR"/>
        </w:rPr>
        <w:t xml:space="preserve">του διαγωνισμού στο ΕΣΗΔΗΣ </w:t>
      </w:r>
      <w:r w:rsidRPr="007D4F03">
        <w:rPr>
          <w:color w:val="000000"/>
          <w:szCs w:val="22"/>
          <w:shd w:val="clear" w:color="auto" w:fill="FFFFFF"/>
          <w:lang w:val="el-GR"/>
        </w:rPr>
        <w:t xml:space="preserve">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w:t>
      </w:r>
      <w:r w:rsidR="00B954E0">
        <w:rPr>
          <w:lang w:val="el-GR"/>
        </w:rPr>
        <w:t>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w:t>
      </w:r>
    </w:p>
    <w:p w14:paraId="19723886" w14:textId="5B44662C" w:rsidR="00B954E0" w:rsidRDefault="00CA375F" w:rsidP="00B954E0">
      <w:pPr>
        <w:suppressAutoHyphens w:val="0"/>
        <w:rPr>
          <w:rFonts w:ascii="Times New Roman" w:hAnsi="Times New Roman" w:cs="Times New Roman"/>
          <w:sz w:val="24"/>
          <w:lang w:val="el-GR" w:eastAsia="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w:t>
      </w:r>
      <w:r w:rsidR="00B954E0">
        <w:rPr>
          <w:lang w:val="el-GR"/>
        </w:rPr>
        <w:t xml:space="preserve">λαμβάνουν γνώση των οικονομικών προσφορών που αποσφραγίστηκαν, της κατάταξης των προσφορών και των υποβληθέντων δικαιολογητικών κατακύρωσης, με ενέργειες της αναθέτουσας αρχής. Κατά της απόφασης κατακύρωσης χωρεί προδικαστική προσφυγή ενώπιον της </w:t>
      </w:r>
      <w:r w:rsidR="00B954E0">
        <w:rPr>
          <w:color w:val="000000"/>
          <w:szCs w:val="22"/>
          <w:shd w:val="clear" w:color="auto" w:fill="FFFFFF"/>
          <w:lang w:val="el-GR"/>
        </w:rPr>
        <w:t>Ε.Α.ΔΗ.ΣΥ.</w:t>
      </w:r>
      <w:r w:rsidR="00B954E0">
        <w:rPr>
          <w:lang w:val="el-GR"/>
        </w:rPr>
        <w:t>, σύμφωνα με την παράγραφο 3.4 της παρούσας. Δεν επιτρέπεται η άσκηση άλλης διοικητικής προσφυγής κατά της ανωτέρω απόφασης</w:t>
      </w:r>
      <w:r w:rsidR="00B954E0">
        <w:rPr>
          <w:rFonts w:ascii="Times New Roman" w:hAnsi="Times New Roman" w:cs="Times New Roman"/>
          <w:sz w:val="24"/>
          <w:lang w:val="el-GR" w:eastAsia="el-GR"/>
        </w:rPr>
        <w:t>.</w:t>
      </w:r>
    </w:p>
    <w:p w14:paraId="2E4CA674" w14:textId="77777777" w:rsidR="00CA375F" w:rsidRPr="00B03F31" w:rsidRDefault="00CA375F" w:rsidP="00CA375F">
      <w:pPr>
        <w:rPr>
          <w:lang w:val="el-GR"/>
        </w:rPr>
      </w:pPr>
      <w:r w:rsidRPr="007D4F03">
        <w:rPr>
          <w:b/>
          <w:lang w:val="el-GR"/>
        </w:rPr>
        <w:t>3.3.</w:t>
      </w:r>
      <w:r>
        <w:rPr>
          <w:b/>
          <w:lang w:val="el-GR"/>
        </w:rPr>
        <w:t>2</w:t>
      </w:r>
      <w:r w:rsidRPr="007D4F03">
        <w:rPr>
          <w:b/>
          <w:lang w:val="el-GR"/>
        </w:rPr>
        <w:t xml:space="preserve">. </w:t>
      </w:r>
      <w:r w:rsidRPr="00B03F31">
        <w:rPr>
          <w:lang w:val="el-GR"/>
        </w:rPr>
        <w:t>Η απόφαση κατακύρωσης καθίσταται οριστική, εφόσον συντρέξουν οι ακόλουθες προϋποθέσεις σωρευτικά:</w:t>
      </w:r>
    </w:p>
    <w:p w14:paraId="4D9A75C0" w14:textId="77777777" w:rsidR="00CA375F" w:rsidRDefault="00CA375F" w:rsidP="00CA375F">
      <w:pPr>
        <w:pStyle w:val="-HTML2"/>
        <w:spacing w:after="120"/>
        <w:jc w:val="both"/>
      </w:pPr>
      <w:r>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14:paraId="39A416C6" w14:textId="69EC006A"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0" w:anchor="art372_4" w:history="1">
        <w:r w:rsidRPr="00570C40">
          <w:rPr>
            <w:rFonts w:ascii="Calibri" w:hAnsi="Calibri" w:cs="Calibri"/>
            <w:sz w:val="22"/>
            <w:szCs w:val="24"/>
          </w:rPr>
          <w:t>παρ.</w:t>
        </w:r>
      </w:hyperlink>
      <w:hyperlink r:id="rId31"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14:paraId="670A8378" w14:textId="77777777"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14:paraId="19626EC2" w14:textId="2FD9E12E" w:rsidR="00CA375F" w:rsidRDefault="00CA375F" w:rsidP="00CA375F">
      <w:pPr>
        <w:pStyle w:val="-HTML2"/>
        <w:spacing w:after="120"/>
        <w:jc w:val="both"/>
        <w:rPr>
          <w:rFonts w:ascii="Calibri" w:hAnsi="Calibri" w:cs="Calibri"/>
          <w:sz w:val="22"/>
          <w:szCs w:val="24"/>
        </w:rPr>
      </w:pPr>
      <w:r>
        <w:rPr>
          <w:rFonts w:ascii="Calibri" w:hAnsi="Calibri" w:cs="Calibri"/>
          <w:sz w:val="22"/>
          <w:szCs w:val="24"/>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2"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33"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Pr="0035532D">
        <w:rPr>
          <w:rFonts w:ascii="Calibri" w:hAnsi="Calibri" w:cs="Calibri"/>
          <w:sz w:val="22"/>
          <w:szCs w:val="24"/>
        </w:rPr>
        <w:t>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703FCBFC" w14:textId="77777777" w:rsidR="00CA375F" w:rsidRDefault="00CA375F" w:rsidP="00CA375F">
      <w:pPr>
        <w:rPr>
          <w:lang w:val="el-GR"/>
        </w:rPr>
      </w:pPr>
      <w:r w:rsidRPr="00485235">
        <w:rPr>
          <w:lang w:val="el-GR"/>
        </w:rPr>
        <w:t xml:space="preserve">Μετά από την οριστικοποίηση της απόφασης κατακύρωσης </w:t>
      </w:r>
      <w:r>
        <w:rPr>
          <w:lang w:val="el-GR"/>
        </w:rPr>
        <w:t>η αναθέτουσα αρχή προσκαλεί τον ανάδοχο</w:t>
      </w:r>
      <w:r w:rsidRPr="00485235">
        <w:rPr>
          <w:lang w:val="el-GR"/>
        </w:rPr>
        <w:t xml:space="preserve">, μέσω της λειτουργικότητας της </w:t>
      </w:r>
      <w:r>
        <w:rPr>
          <w:lang w:val="el-GR"/>
        </w:rPr>
        <w:t>«</w:t>
      </w:r>
      <w:r w:rsidRPr="00485235">
        <w:rPr>
          <w:lang w:val="el-GR"/>
        </w:rPr>
        <w:t>Επικοινωνίας</w:t>
      </w:r>
      <w:r>
        <w:rPr>
          <w:lang w:val="el-GR"/>
        </w:rPr>
        <w:t>» του ηλεκτρονικού διαγωνισμού στο ΕΣΗΔΗΣ, να προσέλθει για υπογραφή του συμφωνητικού,</w:t>
      </w:r>
      <w:r>
        <w:rPr>
          <w:rFonts w:ascii="Arial" w:hAnsi="Arial" w:cs="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A8175A3" w14:textId="77777777" w:rsidR="00CA375F" w:rsidRPr="00D327B8" w:rsidRDefault="00CA375F" w:rsidP="00CA375F">
      <w:pPr>
        <w:tabs>
          <w:tab w:val="left" w:pos="1980"/>
        </w:tabs>
        <w:rPr>
          <w:b/>
          <w:bCs/>
          <w:lang w:val="el-GR"/>
        </w:rPr>
      </w:pPr>
      <w:r w:rsidRPr="00D327B8">
        <w:rPr>
          <w:lang w:val="el-GR"/>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338AC80E" w14:textId="77777777" w:rsidR="00CA375F" w:rsidRPr="00570C40" w:rsidRDefault="00CA375F" w:rsidP="00CA375F">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570C40">
        <w:rPr>
          <w:lang w:val="el-GR"/>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E2992C1" w14:textId="77777777" w:rsidR="00CA375F" w:rsidRDefault="00CA375F" w:rsidP="00CA375F">
      <w:pPr>
        <w:rPr>
          <w:lang w:val="el-GR"/>
        </w:rPr>
      </w:pPr>
      <w:r w:rsidRPr="00570C40">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4BEFF5DE" w14:textId="77777777" w:rsidR="00CA375F" w:rsidRDefault="00CA375F" w:rsidP="00CA375F">
      <w:pPr>
        <w:pStyle w:val="2"/>
        <w:spacing w:before="0" w:after="0"/>
        <w:rPr>
          <w:i/>
          <w:iCs/>
          <w:color w:val="5B9BD5"/>
          <w:spacing w:val="5"/>
          <w:lang w:val="el-GR"/>
        </w:rPr>
      </w:pPr>
      <w:bookmarkStart w:id="53" w:name="_Toc208924392"/>
      <w:r w:rsidRPr="00A31BFB">
        <w:rPr>
          <w:lang w:val="el-GR"/>
        </w:rPr>
        <w:t xml:space="preserve">3.4 </w:t>
      </w:r>
      <w:r>
        <w:rPr>
          <w:lang w:val="el-GR"/>
        </w:rPr>
        <w:t>Προδικαστικές Προσφυγές – Προσωρινή Δικαστική Προστασία</w:t>
      </w:r>
      <w:bookmarkEnd w:id="53"/>
      <w:r>
        <w:rPr>
          <w:lang w:val="el-GR"/>
        </w:rPr>
        <w:t xml:space="preserve"> </w:t>
      </w:r>
    </w:p>
    <w:p w14:paraId="4FB813F3" w14:textId="77777777" w:rsidR="00CA375F" w:rsidRDefault="00CA375F" w:rsidP="00CA375F">
      <w:pPr>
        <w:spacing w:after="0"/>
        <w:rPr>
          <w:lang w:val="el-GR"/>
        </w:rPr>
      </w:pPr>
    </w:p>
    <w:p w14:paraId="63E223FF" w14:textId="77777777" w:rsidR="00CA375F" w:rsidRPr="00020B6A" w:rsidRDefault="00CA375F" w:rsidP="00CA375F">
      <w:pPr>
        <w:rPr>
          <w:color w:val="000000"/>
          <w:lang w:val="el-GR"/>
        </w:rPr>
      </w:pPr>
      <w:r w:rsidRPr="00020B6A">
        <w:rPr>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lang w:val="el-GR"/>
        </w:rPr>
        <w:t xml:space="preserve"> </w:t>
      </w:r>
      <w:r w:rsidRPr="00020B6A">
        <w:rPr>
          <w:color w:val="000000"/>
          <w:lang w:val="el-GR"/>
        </w:rPr>
        <w:t xml:space="preserve">επ. </w:t>
      </w:r>
      <w:r>
        <w:rPr>
          <w:color w:val="000000"/>
          <w:lang w:val="el-GR"/>
        </w:rPr>
        <w:t>ν</w:t>
      </w:r>
      <w:r w:rsidRPr="00020B6A">
        <w:rPr>
          <w:color w:val="000000"/>
          <w:lang w:val="el-GR"/>
        </w:rPr>
        <w:t>. 4412/2016 και 1</w:t>
      </w:r>
      <w:r>
        <w:rPr>
          <w:color w:val="000000"/>
          <w:lang w:val="el-GR"/>
        </w:rPr>
        <w:t xml:space="preserve"> </w:t>
      </w:r>
      <w:r w:rsidRPr="00020B6A">
        <w:rPr>
          <w:color w:val="000000"/>
          <w:lang w:val="el-GR"/>
        </w:rPr>
        <w:t xml:space="preserve">επ. </w:t>
      </w:r>
      <w:r>
        <w:rPr>
          <w:color w:val="000000"/>
          <w:lang w:val="el-GR"/>
        </w:rPr>
        <w:t>π</w:t>
      </w:r>
      <w:r w:rsidRPr="00020B6A">
        <w:rPr>
          <w:color w:val="000000"/>
          <w:lang w:val="el-GR"/>
        </w:rPr>
        <w:t>.</w:t>
      </w:r>
      <w:r>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758BDBDA" w14:textId="77777777" w:rsidR="00CA375F" w:rsidRPr="00020B6A" w:rsidRDefault="00CA375F" w:rsidP="00CA375F">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117E41D2" w14:textId="77777777" w:rsidR="00CA375F" w:rsidRPr="00020B6A" w:rsidRDefault="00CA375F" w:rsidP="00CA375F">
      <w:pPr>
        <w:rPr>
          <w:color w:val="000000"/>
          <w:lang w:val="el-GR"/>
        </w:rPr>
      </w:pPr>
      <w:r w:rsidRPr="00020B6A">
        <w:rPr>
          <w:color w:val="000000"/>
          <w:lang w:val="el-GR"/>
        </w:rPr>
        <w:t xml:space="preserve">(α) </w:t>
      </w:r>
      <w:r w:rsidRPr="00CE2E82">
        <w:rPr>
          <w:b/>
          <w:color w:val="000000"/>
          <w:lang w:val="el-GR"/>
        </w:rPr>
        <w:t>δέκα (10) ημέρες</w:t>
      </w:r>
      <w:r w:rsidRPr="00020B6A">
        <w:rPr>
          <w:color w:val="000000"/>
          <w:lang w:val="el-GR"/>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3AFC013" w14:textId="77777777" w:rsidR="00CA375F" w:rsidRPr="00020B6A" w:rsidRDefault="00CA375F" w:rsidP="00CA375F">
      <w:pPr>
        <w:rPr>
          <w:color w:val="000000"/>
          <w:lang w:val="el-GR"/>
        </w:rPr>
      </w:pPr>
      <w:r w:rsidRPr="00020B6A">
        <w:rPr>
          <w:color w:val="000000"/>
          <w:lang w:val="el-GR"/>
        </w:rPr>
        <w:t xml:space="preserve">(β) </w:t>
      </w:r>
      <w:r w:rsidRPr="00CE2E82">
        <w:rPr>
          <w:b/>
          <w:color w:val="000000"/>
          <w:lang w:val="el-GR"/>
        </w:rPr>
        <w:t>δεκαπέντε (15) ημέρες</w:t>
      </w:r>
      <w:r w:rsidRPr="00020B6A">
        <w:rPr>
          <w:color w:val="000000"/>
          <w:lang w:val="el-GR"/>
        </w:rPr>
        <w:t xml:space="preserve"> από την κοινοποίηση της προσβαλλόμενης πράξης σε αυτόν αν χρησιμοποιήθηκαν άλλα μέσα επικοινωνίας, άλλως  </w:t>
      </w:r>
    </w:p>
    <w:p w14:paraId="42482710" w14:textId="77777777" w:rsidR="00293667" w:rsidRPr="00B30576" w:rsidRDefault="00CA375F" w:rsidP="00CA375F">
      <w:pPr>
        <w:rPr>
          <w:ins w:id="54" w:author="LEXPARTNERS" w:date="2025-08-25T09:58:00Z"/>
          <w:color w:val="000000"/>
          <w:lang w:val="el-GR"/>
        </w:rPr>
      </w:pPr>
      <w:r w:rsidRPr="00020B6A">
        <w:rPr>
          <w:color w:val="000000"/>
          <w:lang w:val="el-GR"/>
        </w:rPr>
        <w:t xml:space="preserve">(γ) </w:t>
      </w:r>
      <w:r w:rsidRPr="00CE2E82">
        <w:rPr>
          <w:b/>
          <w:color w:val="000000"/>
          <w:lang w:val="el-GR"/>
        </w:rPr>
        <w:t>δέκα (10) ημέρες</w:t>
      </w:r>
      <w:r w:rsidRPr="00020B6A">
        <w:rPr>
          <w:color w:val="000000"/>
          <w:lang w:val="el-GR"/>
        </w:rPr>
        <w:t xml:space="preserve"> από την πλήρη, πραγματική ή τεκμαιρόμενη, γνώση της πράξης που βλάπτει τα συμφέροντα του ενδιαφερόμενου οικονομικού φορέα. </w:t>
      </w:r>
    </w:p>
    <w:p w14:paraId="786867E0" w14:textId="07F4E2E9" w:rsidR="00CA375F" w:rsidRPr="00020B6A" w:rsidRDefault="00293667" w:rsidP="00CA375F">
      <w:pPr>
        <w:rPr>
          <w:color w:val="000000"/>
          <w:lang w:val="el-GR"/>
        </w:rPr>
      </w:pPr>
      <w:r w:rsidRPr="00293667">
        <w:rPr>
          <w:color w:val="000000"/>
          <w:lang w:val="el-GR"/>
        </w:rPr>
        <w:t>Η άσκηση προδικαστικής προσφυγής κατά διακήρυξης διαγωνισμού επιτρέπεται μέχρι και δεκαπέντε (15) ημέρες από τη δημοσίευσή της στο ΚΗΜΔΗΣ. Η ως άνω προθεσμία ισχύει και για κάθε τροποποίηση της διακήρυξης διαγωνισμού.</w:t>
      </w:r>
    </w:p>
    <w:p w14:paraId="5865E772" w14:textId="77777777" w:rsidR="00CA375F" w:rsidRPr="00717000" w:rsidRDefault="00CA375F" w:rsidP="00CA375F">
      <w:pPr>
        <w:rPr>
          <w:lang w:val="el-GR"/>
        </w:rPr>
      </w:pPr>
      <w:r w:rsidRPr="00717000">
        <w:rPr>
          <w:lang w:val="el-GR"/>
        </w:rPr>
        <w:t xml:space="preserve">Σε περίπτωση παράλειψης που αποδίδεται στην αναθέτουσα αρχή, η προθεσμία για την άσκηση της προδικαστικής προσφυγής είναι </w:t>
      </w:r>
      <w:r w:rsidRPr="00717000">
        <w:rPr>
          <w:b/>
          <w:lang w:val="el-GR"/>
        </w:rPr>
        <w:t>δεκαπέντε (15) ημέρες</w:t>
      </w:r>
      <w:r w:rsidRPr="00717000">
        <w:rPr>
          <w:lang w:val="el-GR"/>
        </w:rPr>
        <w:t xml:space="preserve"> από την επομένη της συντέλεσης της προσβαλλόμενης παράλειψης .</w:t>
      </w:r>
    </w:p>
    <w:p w14:paraId="586CEFFB" w14:textId="77777777" w:rsidR="00CA375F" w:rsidRPr="00717000" w:rsidRDefault="00CA375F" w:rsidP="00CA375F">
      <w:pPr>
        <w:rPr>
          <w:lang w:val="el-GR"/>
        </w:rPr>
      </w:pPr>
      <w:r w:rsidRPr="00717000">
        <w:rPr>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663F5BC7" w14:textId="77777777" w:rsidR="00CA375F" w:rsidRPr="00717000" w:rsidRDefault="00CA375F" w:rsidP="00CA375F">
      <w:pPr>
        <w:rPr>
          <w:lang w:val="el-GR"/>
        </w:rPr>
      </w:pPr>
      <w:r w:rsidRPr="00717000">
        <w:rPr>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717000">
        <w:rPr>
          <w:lang w:val="el-GR"/>
        </w:rPr>
        <w:t>σύμφωνα με το άρθρο 18 της Κ.Υ.Α. Προμήθειες και Υπηρεσίες.</w:t>
      </w:r>
    </w:p>
    <w:p w14:paraId="27B0DB34" w14:textId="24E248B7" w:rsidR="00CA375F" w:rsidRPr="00717000" w:rsidRDefault="00CA375F" w:rsidP="00CA375F">
      <w:pPr>
        <w:rPr>
          <w:lang w:val="el-GR"/>
        </w:rPr>
      </w:pPr>
      <w:r w:rsidRPr="00717000">
        <w:rPr>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F94115">
        <w:rPr>
          <w:color w:val="000000"/>
          <w:szCs w:val="22"/>
          <w:shd w:val="clear" w:color="auto" w:fill="FFFFFF"/>
          <w:lang w:val="el-GR"/>
        </w:rPr>
        <w:t>ΕΑΔΗΣΥ</w:t>
      </w:r>
      <w:r w:rsidR="00F94115">
        <w:rPr>
          <w:color w:val="000000"/>
          <w:lang w:val="el-GR"/>
        </w:rPr>
        <w:t xml:space="preserve"> </w:t>
      </w:r>
      <w:r w:rsidRPr="00717000">
        <w:rPr>
          <w:lang w:val="el-GR"/>
        </w:rPr>
        <w:t xml:space="preserve">επί της προσφυγής, γ) σε περίπτωση παραίτησης του προσφεύγοντα από την προσφυγή του έως και </w:t>
      </w:r>
      <w:r w:rsidRPr="00717000">
        <w:rPr>
          <w:b/>
          <w:lang w:val="el-GR"/>
        </w:rPr>
        <w:t>δέκα (10) ημέρες</w:t>
      </w:r>
      <w:r w:rsidRPr="00717000">
        <w:rPr>
          <w:lang w:val="el-GR"/>
        </w:rPr>
        <w:t xml:space="preserve"> από την κατάθεση της προσφυγής. </w:t>
      </w:r>
    </w:p>
    <w:p w14:paraId="46D621AC" w14:textId="58DA72B4" w:rsidR="00CA375F" w:rsidRPr="00717000" w:rsidRDefault="00CA375F" w:rsidP="00CA375F">
      <w:pPr>
        <w:rPr>
          <w:lang w:val="el-GR"/>
        </w:rPr>
      </w:pPr>
      <w:r w:rsidRPr="00717000">
        <w:rPr>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A33FD4">
        <w:rPr>
          <w:color w:val="000000"/>
          <w:szCs w:val="22"/>
          <w:shd w:val="clear" w:color="auto" w:fill="FFFFFF"/>
          <w:lang w:val="el-GR"/>
        </w:rPr>
        <w:t>ΕΑΔΗΣΥ</w:t>
      </w:r>
      <w:r w:rsidR="00A33FD4">
        <w:rPr>
          <w:color w:val="000000"/>
          <w:lang w:val="el-GR"/>
        </w:rPr>
        <w:t xml:space="preserve"> </w:t>
      </w:r>
      <w:r w:rsidRPr="00717000">
        <w:rPr>
          <w:lang w:val="el-GR"/>
        </w:rPr>
        <w:t xml:space="preserve">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FD69DC6" w14:textId="77777777" w:rsidR="00CA375F" w:rsidRPr="00717000" w:rsidRDefault="00CA375F" w:rsidP="00CA375F">
      <w:pPr>
        <w:rPr>
          <w:lang w:val="el-GR"/>
        </w:rPr>
      </w:pPr>
      <w:r w:rsidRPr="00717000">
        <w:rPr>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76F8A0D" w14:textId="77777777" w:rsidR="00CA375F" w:rsidRPr="00717000" w:rsidRDefault="00CA375F" w:rsidP="00CA375F">
      <w:pPr>
        <w:rPr>
          <w:lang w:val="el-GR"/>
        </w:rPr>
      </w:pPr>
      <w:r w:rsidRPr="00717000">
        <w:rPr>
          <w:lang w:val="el-GR"/>
        </w:rPr>
        <w:t>Μετά την, κατά τα ως άνω, ηλεκτρονική κατάθεση της προδικαστικής προσφυγής η αναθέτουσα αρχή,</w:t>
      </w:r>
      <w:r w:rsidRPr="0034590B">
        <w:rPr>
          <w:lang w:val="el-GR"/>
        </w:rPr>
        <w:t xml:space="preserve"> </w:t>
      </w:r>
      <w:r w:rsidRPr="00717000">
        <w:rPr>
          <w:lang w:val="el-GR"/>
        </w:rPr>
        <w:t xml:space="preserve"> μέσω της λειτουργίας «Επικοινωνία»  : </w:t>
      </w:r>
    </w:p>
    <w:p w14:paraId="5D0FD562" w14:textId="77777777" w:rsidR="00CA375F" w:rsidRPr="00020B6A" w:rsidRDefault="00CA375F" w:rsidP="00CA375F">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lang w:val="el-GR"/>
        </w:rPr>
        <w:t>π</w:t>
      </w:r>
      <w:r w:rsidRPr="00020B6A">
        <w:rPr>
          <w:color w:val="000000"/>
          <w:lang w:val="el-GR"/>
        </w:rPr>
        <w:t>.</w:t>
      </w:r>
      <w:r>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37A0770" w14:textId="222EBD6E" w:rsidR="00CA375F" w:rsidRPr="00020B6A" w:rsidRDefault="00CA375F" w:rsidP="00CA375F">
      <w:pPr>
        <w:rPr>
          <w:color w:val="000000"/>
          <w:lang w:val="el-GR"/>
        </w:rPr>
      </w:pPr>
      <w:r w:rsidRPr="00020B6A">
        <w:rPr>
          <w:color w:val="000000"/>
          <w:lang w:val="el-GR"/>
        </w:rPr>
        <w:t xml:space="preserve">β) Διαβιβάζει στην </w:t>
      </w:r>
      <w:r w:rsidR="00A33FD4">
        <w:rPr>
          <w:color w:val="000000"/>
          <w:szCs w:val="22"/>
          <w:shd w:val="clear" w:color="auto" w:fill="FFFFFF"/>
          <w:lang w:val="el-GR"/>
        </w:rPr>
        <w:t>ΕΑΔΗΣΥ</w:t>
      </w:r>
      <w:r w:rsidRPr="00020B6A">
        <w:rPr>
          <w:color w:val="000000"/>
          <w:lang w:val="el-GR"/>
        </w:rPr>
        <w:t xml:space="preserve">, το αργότερο εντός </w:t>
      </w:r>
      <w:r w:rsidRPr="00CE2E82">
        <w:rPr>
          <w:b/>
          <w:color w:val="000000"/>
          <w:lang w:val="el-GR"/>
        </w:rPr>
        <w:t>δεκαπέντε (15) ημερών</w:t>
      </w:r>
      <w:r w:rsidRPr="00020B6A">
        <w:rPr>
          <w:color w:val="000000"/>
          <w:lang w:val="el-GR"/>
        </w:rPr>
        <w:t xml:space="preserve">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B7C30AD" w14:textId="77777777" w:rsidR="00CA375F" w:rsidRPr="00020B6A" w:rsidRDefault="00CA375F" w:rsidP="00CA375F">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6642049" w14:textId="77777777" w:rsidR="00CA375F" w:rsidRPr="00020B6A" w:rsidRDefault="00CA375F" w:rsidP="00CA375F">
      <w:pPr>
        <w:rPr>
          <w:color w:val="000000"/>
          <w:lang w:val="el-GR"/>
        </w:rPr>
      </w:pPr>
      <w:r w:rsidRPr="00020B6A">
        <w:rPr>
          <w:color w:val="000000"/>
          <w:lang w:val="el-GR"/>
        </w:rPr>
        <w:t xml:space="preserve">δ)Συμπληρωματικά υπομνήματα κατατίθενται από οποιοδήποτε από τα μέρη μέσω της πλατφόρμας του ΕΣΗΔΗΣ το αργότερο εντός </w:t>
      </w:r>
      <w:r w:rsidRPr="00CE2E82">
        <w:rPr>
          <w:b/>
          <w:color w:val="000000"/>
          <w:lang w:val="el-GR"/>
        </w:rPr>
        <w:t>πέντε (5) ημερών</w:t>
      </w:r>
      <w:r w:rsidRPr="00020B6A">
        <w:rPr>
          <w:color w:val="000000"/>
          <w:lang w:val="el-GR"/>
        </w:rPr>
        <w:t xml:space="preserve"> από την κοινοποίηση των απόψεων της αναθέτουσας αρχής .</w:t>
      </w:r>
    </w:p>
    <w:p w14:paraId="6A375647" w14:textId="77777777" w:rsidR="00CA375F" w:rsidRPr="00717000" w:rsidRDefault="00CA375F" w:rsidP="00CA375F">
      <w:pPr>
        <w:rPr>
          <w:lang w:val="el-GR"/>
        </w:rPr>
      </w:pPr>
      <w:r w:rsidRPr="00717000">
        <w:rPr>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7F5BFC0" w14:textId="4C8B5480" w:rsidR="00CA375F" w:rsidRDefault="00CA375F" w:rsidP="00CA375F">
      <w:pPr>
        <w:rPr>
          <w:color w:val="000000"/>
          <w:lang w:val="el-GR"/>
        </w:rPr>
      </w:pPr>
      <w:r w:rsidRPr="00020B6A">
        <w:rPr>
          <w:color w:val="000000"/>
          <w:lang w:val="el-GR"/>
        </w:rPr>
        <w:t xml:space="preserve">Β. </w:t>
      </w:r>
      <w:r>
        <w:rPr>
          <w:color w:val="000000"/>
          <w:lang w:val="el-GR"/>
        </w:rPr>
        <w:t xml:space="preserve">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w:t>
      </w:r>
      <w:r w:rsidR="00D006C7" w:rsidRPr="00A11DFC">
        <w:rPr>
          <w:lang w:val="el-GR"/>
        </w:rPr>
        <w:t xml:space="preserve">ΕΑΔΗΣΥ </w:t>
      </w:r>
      <w:r>
        <w:rPr>
          <w:color w:val="000000"/>
          <w:lang w:val="el-GR"/>
        </w:rPr>
        <w:t xml:space="preserve">και την ακύρωσή της ενώπιον του αρμοδίου, ανά περίπτωση, Διοικητικού Δικαστηρίου, ήτοι το Διοικητικό Εφετείο ή το Συμβούλιο της Επικρατείας (για διαφορές οι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Το αυτό ισχύει και σε περίπτωση σιωπηρής απόρριψης της προδικαστικής προσφυγής από την </w:t>
      </w:r>
      <w:r w:rsidR="00A33FD4">
        <w:rPr>
          <w:color w:val="000000"/>
          <w:szCs w:val="22"/>
          <w:shd w:val="clear" w:color="auto" w:fill="FFFFFF"/>
          <w:lang w:val="el-GR"/>
        </w:rPr>
        <w:t>ΕΑΔΗΣΥ</w:t>
      </w:r>
      <w:r>
        <w:rPr>
          <w:color w:val="000000"/>
          <w:lang w:val="el-GR"/>
        </w:rPr>
        <w:t xml:space="preserve">. Δικαίωμα άσκησης του ως άνω ένδικου βοηθήματος έχει και η αναθέτουσα αρχή, αν η </w:t>
      </w:r>
      <w:r w:rsidR="00D006C7" w:rsidRPr="00A11DFC">
        <w:rPr>
          <w:lang w:val="el-GR"/>
        </w:rPr>
        <w:t xml:space="preserve">ΕΑΔΗΣΥ </w:t>
      </w:r>
      <w:r>
        <w:rPr>
          <w:color w:val="000000"/>
          <w:lang w:val="el-GR"/>
        </w:rPr>
        <w:t>κάνει δεκτή την προδικαστική προσφυγή, αλλά και αυτός του οποίου έχει γίνει εν μέρει δεκτή η προδικαστική προσφυγή.</w:t>
      </w:r>
      <w:r>
        <w:rPr>
          <w:strike/>
          <w:color w:val="000000"/>
          <w:lang w:val="el-GR"/>
        </w:rPr>
        <w:t xml:space="preserve"> </w:t>
      </w:r>
    </w:p>
    <w:p w14:paraId="59CA2069" w14:textId="1BD60BCC" w:rsidR="00CA375F" w:rsidRDefault="00CA375F" w:rsidP="00CA375F">
      <w:pPr>
        <w:widowControl w:val="0"/>
        <w:spacing w:before="120" w:line="240" w:lineRule="atLeast"/>
        <w:textAlignment w:val="baseline"/>
        <w:rPr>
          <w:color w:val="000000"/>
          <w:lang w:val="el-GR"/>
        </w:rPr>
      </w:pPr>
      <w:r>
        <w:rPr>
          <w:color w:val="000000"/>
          <w:lang w:val="el-GR"/>
        </w:rPr>
        <w:t xml:space="preserve">Με την απόφαση της </w:t>
      </w:r>
      <w:r w:rsidR="00A33FD4">
        <w:rPr>
          <w:color w:val="000000"/>
          <w:szCs w:val="22"/>
          <w:shd w:val="clear" w:color="auto" w:fill="FFFFFF"/>
          <w:lang w:val="el-GR"/>
        </w:rPr>
        <w:t>ΕΑΔΗΣΥ</w:t>
      </w:r>
      <w:r w:rsidR="00A33FD4">
        <w:rPr>
          <w:color w:val="000000"/>
          <w:lang w:val="el-GR"/>
        </w:rPr>
        <w:t xml:space="preserve"> </w:t>
      </w:r>
      <w:r>
        <w:rPr>
          <w:color w:val="000000"/>
          <w:lang w:val="el-GR"/>
        </w:rPr>
        <w:t>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A4A390E" w14:textId="32F97A18" w:rsidR="00CA375F" w:rsidRDefault="00CA375F" w:rsidP="00CA375F">
      <w:pPr>
        <w:widowControl w:val="0"/>
        <w:spacing w:before="120" w:line="240" w:lineRule="atLeast"/>
        <w:textAlignment w:val="baseline"/>
        <w:rPr>
          <w:color w:val="000000"/>
          <w:lang w:val="el-GR"/>
        </w:rPr>
      </w:pPr>
      <w:r>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D006C7" w:rsidRPr="00A11DFC">
        <w:rPr>
          <w:lang w:val="el-GR"/>
        </w:rPr>
        <w:t xml:space="preserve">ΕΑΔΗΣΥ </w:t>
      </w:r>
      <w:r>
        <w:rPr>
          <w:color w:val="000000"/>
          <w:lang w:val="el-GR"/>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4C7BB0EA"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403EF140" w14:textId="383E9A5A"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 xml:space="preserve">Αντίγραφο της αίτησης με κλήση κοινοποιείται με τη φροντίδα του αιτούντος προς την </w:t>
      </w:r>
      <w:r w:rsidR="00A33FD4">
        <w:rPr>
          <w:color w:val="000000"/>
          <w:szCs w:val="22"/>
          <w:shd w:val="clear" w:color="auto" w:fill="FFFFFF"/>
          <w:lang w:val="el-GR"/>
        </w:rPr>
        <w:t>ΕΑΔΗΣΥ</w:t>
      </w:r>
      <w:r>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49BA01D6"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FE5438F" w14:textId="77777777" w:rsidR="00CA375F" w:rsidRDefault="00CA375F" w:rsidP="00CA375F">
      <w:pPr>
        <w:widowControl w:val="0"/>
        <w:tabs>
          <w:tab w:val="num" w:pos="720"/>
        </w:tabs>
        <w:spacing w:before="120" w:line="240" w:lineRule="atLeast"/>
        <w:textAlignment w:val="baseline"/>
        <w:rPr>
          <w:color w:val="000000"/>
          <w:lang w:val="el-GR"/>
        </w:rPr>
      </w:pPr>
      <w:r>
        <w:rPr>
          <w:color w:val="000000"/>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95DB678" w14:textId="77777777" w:rsidR="00CA375F" w:rsidRDefault="00CA375F" w:rsidP="00CA375F">
      <w:pPr>
        <w:widowControl w:val="0"/>
        <w:spacing w:before="120" w:line="240" w:lineRule="atLeast"/>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3B2DD443" w14:textId="77777777" w:rsidR="00CA375F" w:rsidRDefault="00CA375F" w:rsidP="00CA375F">
      <w:pPr>
        <w:widowControl w:val="0"/>
        <w:spacing w:before="120" w:line="240" w:lineRule="atLeast"/>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6834F0CB" w14:textId="77777777" w:rsidR="00CA375F" w:rsidRDefault="00CA375F" w:rsidP="00CA375F">
      <w:pPr>
        <w:widowControl w:val="0"/>
        <w:tabs>
          <w:tab w:val="left" w:pos="1021"/>
          <w:tab w:val="left" w:pos="1276"/>
          <w:tab w:val="left" w:pos="1588"/>
          <w:tab w:val="left" w:pos="2155"/>
          <w:tab w:val="left" w:pos="2722"/>
          <w:tab w:val="left" w:pos="3289"/>
        </w:tabs>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52068F82" w14:textId="77777777" w:rsidR="00CA375F" w:rsidRDefault="00CA375F" w:rsidP="00CA375F">
      <w:pPr>
        <w:pStyle w:val="2"/>
        <w:spacing w:before="0" w:after="0"/>
        <w:rPr>
          <w:lang w:val="el-GR"/>
        </w:rPr>
      </w:pPr>
      <w:bookmarkStart w:id="55" w:name="_Toc208924393"/>
      <w:r>
        <w:rPr>
          <w:lang w:val="el-GR"/>
        </w:rPr>
        <w:t>3.5</w:t>
      </w:r>
      <w:r>
        <w:rPr>
          <w:lang w:val="el-GR"/>
        </w:rPr>
        <w:tab/>
        <w:t>Ματαίωση Διαδικασίας</w:t>
      </w:r>
      <w:bookmarkEnd w:id="55"/>
    </w:p>
    <w:p w14:paraId="60BC606A" w14:textId="77777777" w:rsidR="00CA375F" w:rsidRDefault="00CA375F" w:rsidP="00CA375F">
      <w:pPr>
        <w:spacing w:after="0"/>
        <w:rPr>
          <w:lang w:val="el-GR"/>
        </w:rPr>
      </w:pPr>
    </w:p>
    <w:p w14:paraId="35CBBBD1" w14:textId="77777777" w:rsidR="00CA375F" w:rsidRDefault="00CA375F" w:rsidP="00CA375F">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3F11DAF" w14:textId="77777777" w:rsidR="00CA375F" w:rsidRDefault="00CA375F" w:rsidP="00CA375F">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340CBDD5" w14:textId="77777777" w:rsidR="00CA375F" w:rsidRDefault="00CA375F" w:rsidP="00CA375F">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14:paraId="44C2275B" w14:textId="77777777" w:rsidR="00DF4506" w:rsidRDefault="00DF4506" w:rsidP="00CA375F">
      <w:pPr>
        <w:rPr>
          <w:lang w:val="el-GR"/>
        </w:rPr>
      </w:pPr>
    </w:p>
    <w:p w14:paraId="676C9922" w14:textId="77777777" w:rsidR="00DF4506" w:rsidRDefault="00DF4506" w:rsidP="00CA375F">
      <w:pPr>
        <w:rPr>
          <w:lang w:val="el-GR"/>
        </w:rPr>
      </w:pPr>
    </w:p>
    <w:p w14:paraId="4C3BADB4" w14:textId="77777777" w:rsidR="00DF4506" w:rsidRDefault="00DF4506" w:rsidP="00CA375F">
      <w:pPr>
        <w:rPr>
          <w:lang w:val="el-GR"/>
        </w:rPr>
      </w:pPr>
    </w:p>
    <w:p w14:paraId="2883B200" w14:textId="77777777" w:rsidR="00DF4506" w:rsidRDefault="00DF4506" w:rsidP="00CA375F">
      <w:pPr>
        <w:rPr>
          <w:lang w:val="el-GR"/>
        </w:rPr>
      </w:pPr>
    </w:p>
    <w:p w14:paraId="5F507B25" w14:textId="77777777" w:rsidR="00DF4506" w:rsidRDefault="00DF4506" w:rsidP="00CA375F">
      <w:pPr>
        <w:rPr>
          <w:lang w:val="el-GR"/>
        </w:rPr>
      </w:pPr>
    </w:p>
    <w:p w14:paraId="2D912FC8" w14:textId="77777777" w:rsidR="00DF4506" w:rsidRDefault="00DF4506" w:rsidP="00CA375F">
      <w:pPr>
        <w:rPr>
          <w:lang w:val="el-GR"/>
        </w:rPr>
      </w:pPr>
    </w:p>
    <w:p w14:paraId="35E2D05E" w14:textId="77777777" w:rsidR="00DF4506" w:rsidRDefault="00DF4506" w:rsidP="00CA375F">
      <w:pPr>
        <w:rPr>
          <w:lang w:val="el-GR"/>
        </w:rPr>
      </w:pPr>
    </w:p>
    <w:p w14:paraId="59606F47" w14:textId="77777777" w:rsidR="00DF4506" w:rsidRDefault="00DF4506" w:rsidP="00CA375F">
      <w:pPr>
        <w:rPr>
          <w:lang w:val="el-GR"/>
        </w:rPr>
      </w:pPr>
    </w:p>
    <w:p w14:paraId="6399DB6B" w14:textId="77777777" w:rsidR="00DF4506" w:rsidRDefault="00DF4506" w:rsidP="00CA375F">
      <w:pPr>
        <w:rPr>
          <w:lang w:val="el-GR"/>
        </w:rPr>
      </w:pPr>
    </w:p>
    <w:p w14:paraId="208395E7" w14:textId="77777777" w:rsidR="00DF4506" w:rsidRDefault="00DF4506" w:rsidP="00CA375F">
      <w:pPr>
        <w:rPr>
          <w:lang w:val="el-GR"/>
        </w:rPr>
      </w:pPr>
    </w:p>
    <w:p w14:paraId="731A8652" w14:textId="77777777" w:rsidR="00DF4506" w:rsidRDefault="00DF4506" w:rsidP="00CA375F">
      <w:pPr>
        <w:rPr>
          <w:lang w:val="el-GR"/>
        </w:rPr>
      </w:pPr>
    </w:p>
    <w:p w14:paraId="5B9FFBF6" w14:textId="77777777" w:rsidR="00DF4506" w:rsidRDefault="00DF4506" w:rsidP="00CA375F">
      <w:pPr>
        <w:rPr>
          <w:lang w:val="el-GR"/>
        </w:rPr>
      </w:pPr>
    </w:p>
    <w:p w14:paraId="2391F618" w14:textId="77777777" w:rsidR="00DF4506" w:rsidRDefault="00DF4506" w:rsidP="00CA375F">
      <w:pPr>
        <w:rPr>
          <w:lang w:val="el-GR"/>
        </w:rPr>
      </w:pPr>
    </w:p>
    <w:p w14:paraId="319AB583" w14:textId="77777777" w:rsidR="00DF4506" w:rsidRDefault="00DF4506" w:rsidP="00CA375F">
      <w:pPr>
        <w:rPr>
          <w:lang w:val="el-GR"/>
        </w:rPr>
      </w:pPr>
    </w:p>
    <w:p w14:paraId="17321E4F" w14:textId="77777777" w:rsidR="00DF4506" w:rsidRDefault="00DF4506" w:rsidP="00CA375F">
      <w:pPr>
        <w:rPr>
          <w:lang w:val="el-GR"/>
        </w:rPr>
      </w:pPr>
    </w:p>
    <w:p w14:paraId="78C18D9E" w14:textId="77777777" w:rsidR="00DF4506" w:rsidRDefault="00DF4506" w:rsidP="00CA375F">
      <w:pPr>
        <w:rPr>
          <w:lang w:val="el-GR"/>
        </w:rPr>
      </w:pPr>
    </w:p>
    <w:p w14:paraId="3462ED32" w14:textId="77777777" w:rsidR="00DF4506" w:rsidRDefault="00DF4506" w:rsidP="00CA375F">
      <w:pPr>
        <w:rPr>
          <w:lang w:val="el-GR"/>
        </w:rPr>
      </w:pPr>
    </w:p>
    <w:p w14:paraId="52326850" w14:textId="77777777" w:rsidR="00DF4506" w:rsidRDefault="00DF4506" w:rsidP="00CA375F">
      <w:pPr>
        <w:rPr>
          <w:lang w:val="el-GR"/>
        </w:rPr>
      </w:pPr>
    </w:p>
    <w:p w14:paraId="72D89409" w14:textId="77777777" w:rsidR="00DF4506" w:rsidRDefault="00DF4506" w:rsidP="00CA375F">
      <w:pPr>
        <w:rPr>
          <w:lang w:val="el-GR"/>
        </w:rPr>
      </w:pPr>
    </w:p>
    <w:p w14:paraId="79B40857" w14:textId="77777777" w:rsidR="00DF4506" w:rsidRDefault="00DF4506" w:rsidP="00CA375F">
      <w:pPr>
        <w:rPr>
          <w:lang w:val="el-GR"/>
        </w:rPr>
      </w:pPr>
    </w:p>
    <w:p w14:paraId="0AB0E12D" w14:textId="77777777" w:rsidR="00DF4506" w:rsidRDefault="00DF4506" w:rsidP="00CA375F">
      <w:pPr>
        <w:rPr>
          <w:lang w:val="el-GR"/>
        </w:rPr>
      </w:pPr>
    </w:p>
    <w:p w14:paraId="3EBB40A8" w14:textId="77777777" w:rsidR="00DF4506" w:rsidRDefault="00DF4506" w:rsidP="00CA375F">
      <w:pPr>
        <w:rPr>
          <w:lang w:val="el-GR"/>
        </w:rPr>
      </w:pPr>
    </w:p>
    <w:p w14:paraId="30AC478C" w14:textId="498D3BBE" w:rsidR="00DF4506" w:rsidRDefault="00DF4506" w:rsidP="00CA375F">
      <w:pPr>
        <w:rPr>
          <w:lang w:val="el-GR"/>
        </w:rPr>
      </w:pPr>
    </w:p>
    <w:p w14:paraId="4A39C143" w14:textId="2A8642E5" w:rsidR="00812BDB" w:rsidRDefault="00812BDB" w:rsidP="00CA375F">
      <w:pPr>
        <w:rPr>
          <w:lang w:val="el-GR"/>
        </w:rPr>
      </w:pPr>
    </w:p>
    <w:p w14:paraId="7BC1251A" w14:textId="77777777" w:rsidR="00460664" w:rsidRDefault="00460664" w:rsidP="00CA375F">
      <w:pPr>
        <w:rPr>
          <w:lang w:val="el-GR"/>
        </w:rPr>
      </w:pPr>
    </w:p>
    <w:p w14:paraId="322115F0" w14:textId="387ADB17" w:rsidR="00812BDB" w:rsidRDefault="00812BDB" w:rsidP="00CA375F">
      <w:pPr>
        <w:rPr>
          <w:lang w:val="el-GR"/>
        </w:rPr>
      </w:pPr>
    </w:p>
    <w:p w14:paraId="5C33DE0A" w14:textId="77777777" w:rsidR="00812BDB" w:rsidRDefault="00812BDB" w:rsidP="00CA375F">
      <w:pPr>
        <w:rPr>
          <w:lang w:val="el-GR"/>
        </w:rPr>
      </w:pPr>
    </w:p>
    <w:p w14:paraId="5C418985" w14:textId="77777777" w:rsidR="00DF4506" w:rsidRDefault="00DF4506" w:rsidP="00CA375F">
      <w:pPr>
        <w:rPr>
          <w:lang w:val="el-GR"/>
        </w:rPr>
      </w:pPr>
    </w:p>
    <w:p w14:paraId="59458DFA" w14:textId="77777777" w:rsidR="00DF4506" w:rsidRDefault="00DF4506" w:rsidP="00CA375F">
      <w:pPr>
        <w:rPr>
          <w:lang w:val="el-GR"/>
        </w:rPr>
      </w:pPr>
    </w:p>
    <w:p w14:paraId="67DB6680" w14:textId="77777777" w:rsidR="00CA375F" w:rsidRPr="00C36BDA" w:rsidRDefault="00CA375F" w:rsidP="00CA375F">
      <w:pPr>
        <w:pStyle w:val="aff0"/>
        <w:keepNext/>
        <w:numPr>
          <w:ilvl w:val="0"/>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66F81956"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56F0D41A"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7005DDCE" w14:textId="77777777" w:rsidR="00CA375F" w:rsidRPr="00C36BDA" w:rsidRDefault="00CA375F" w:rsidP="00CA375F">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2C1B2B69" w14:textId="77777777" w:rsidR="00CA375F" w:rsidRDefault="00CA375F" w:rsidP="00CA375F">
      <w:pPr>
        <w:pStyle w:val="2"/>
        <w:numPr>
          <w:ilvl w:val="1"/>
          <w:numId w:val="29"/>
        </w:numPr>
        <w:ind w:left="720"/>
        <w:rPr>
          <w:sz w:val="28"/>
          <w:szCs w:val="28"/>
          <w:lang w:val="en-US"/>
        </w:rPr>
      </w:pPr>
      <w:bookmarkStart w:id="56" w:name="_Toc208924394"/>
      <w:r w:rsidRPr="0005652A">
        <w:rPr>
          <w:sz w:val="28"/>
          <w:szCs w:val="28"/>
          <w:lang w:val="el-GR"/>
        </w:rPr>
        <w:t>ΟΡΟΙ ΕΚΤΕΛΕΣΗΣ ΤΗΣ ΣΥΜΒΑΣΗΣ</w:t>
      </w:r>
      <w:bookmarkEnd w:id="56"/>
      <w:r w:rsidRPr="0005652A">
        <w:rPr>
          <w:sz w:val="28"/>
          <w:szCs w:val="28"/>
          <w:lang w:val="el-GR"/>
        </w:rPr>
        <w:t xml:space="preserve"> </w:t>
      </w:r>
    </w:p>
    <w:p w14:paraId="295D337D" w14:textId="77777777" w:rsidR="00CA375F" w:rsidRPr="00C36BDA" w:rsidRDefault="00CA375F" w:rsidP="00CA375F">
      <w:pPr>
        <w:ind w:left="1800"/>
        <w:rPr>
          <w:lang w:val="el-GR"/>
        </w:rPr>
      </w:pPr>
    </w:p>
    <w:p w14:paraId="778CFBCD" w14:textId="77777777" w:rsidR="00CA375F" w:rsidRDefault="00CA375F" w:rsidP="00CA375F">
      <w:pPr>
        <w:pStyle w:val="2"/>
        <w:spacing w:before="0" w:after="0"/>
        <w:rPr>
          <w:lang w:val="el-GR"/>
        </w:rPr>
      </w:pPr>
      <w:bookmarkStart w:id="57" w:name="_Toc208924395"/>
      <w:r>
        <w:rPr>
          <w:lang w:val="el-GR"/>
        </w:rPr>
        <w:t>4.1</w:t>
      </w:r>
      <w:r>
        <w:rPr>
          <w:lang w:val="el-GR"/>
        </w:rPr>
        <w:tab/>
        <w:t>Εγγυήσεις (καλής εκτέλεσης, προκαταβολής και καλής λειτουργίας)</w:t>
      </w:r>
      <w:bookmarkEnd w:id="57"/>
    </w:p>
    <w:p w14:paraId="76A4ECEB" w14:textId="77777777" w:rsidR="00CA375F" w:rsidRDefault="00CA375F" w:rsidP="00CA375F">
      <w:pPr>
        <w:spacing w:after="0"/>
        <w:rPr>
          <w:b/>
          <w:u w:val="single"/>
          <w:lang w:val="el-GR"/>
        </w:rPr>
      </w:pPr>
    </w:p>
    <w:p w14:paraId="3021E08B" w14:textId="77777777" w:rsidR="00CA375F" w:rsidRDefault="00CA375F" w:rsidP="00CA375F">
      <w:pPr>
        <w:rPr>
          <w:lang w:val="el-GR"/>
        </w:rPr>
      </w:pPr>
      <w:r w:rsidRPr="00FD65B9">
        <w:rPr>
          <w:b/>
          <w:lang w:val="el-GR"/>
        </w:rPr>
        <w:t>4.1.1</w:t>
      </w:r>
      <w:r w:rsidRPr="00FD65B9">
        <w:rPr>
          <w:lang w:val="el-GR"/>
        </w:rPr>
        <w:t xml:space="preserve"> </w:t>
      </w:r>
      <w:r w:rsidRPr="00FD65B9">
        <w:rPr>
          <w:b/>
          <w:lang w:val="el-GR"/>
        </w:rPr>
        <w:t>Εγγύηση καλής εκτέλεσης και εγγύηση προκαταβολής</w:t>
      </w:r>
      <w:r>
        <w:rPr>
          <w:lang w:val="el-GR"/>
        </w:rPr>
        <w:t xml:space="preserve"> </w:t>
      </w:r>
    </w:p>
    <w:p w14:paraId="1EB00100" w14:textId="41CA6108" w:rsidR="00CA375F" w:rsidRDefault="00CA375F" w:rsidP="00CA375F">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w:t>
      </w:r>
      <w:r w:rsidRPr="00D006C7">
        <w:rPr>
          <w:b/>
          <w:lang w:val="el-GR"/>
        </w:rPr>
        <w:t>σε ποσοστό 4% επί της εκτιμώμενης αξίας της σύμβασης</w:t>
      </w:r>
      <w:r w:rsidR="00E16BF3" w:rsidRPr="00D006C7">
        <w:rPr>
          <w:b/>
          <w:lang w:val="el-GR"/>
        </w:rPr>
        <w:t xml:space="preserve"> προ ΦΠΑ</w:t>
      </w:r>
      <w:r>
        <w:rPr>
          <w:lang w:val="el-GR"/>
        </w:rPr>
        <w:t xml:space="preserve">  και κατατίθεται μέχρι και την υπογραφή του συμφωνητικού. </w:t>
      </w:r>
    </w:p>
    <w:p w14:paraId="612321EF" w14:textId="593D7131" w:rsidR="00CA375F" w:rsidRDefault="00CA375F" w:rsidP="00CA375F">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w:t>
      </w:r>
      <w:r w:rsidRPr="00A353D3">
        <w:rPr>
          <w:iCs/>
          <w:spacing w:val="5"/>
          <w:lang w:val="el-GR"/>
        </w:rPr>
        <w:t xml:space="preserve">Παράρτημα </w:t>
      </w:r>
      <w:r w:rsidRPr="00A353D3">
        <w:rPr>
          <w:iCs/>
          <w:spacing w:val="5"/>
          <w:lang w:val="en-US"/>
        </w:rPr>
        <w:t>V</w:t>
      </w:r>
      <w:r w:rsidRPr="00A353D3">
        <w:rPr>
          <w:iCs/>
          <w:spacing w:val="5"/>
          <w:lang w:val="el-GR"/>
        </w:rPr>
        <w:t xml:space="preserve"> </w:t>
      </w:r>
      <w:r w:rsidRPr="00A353D3">
        <w:rPr>
          <w:lang w:val="el-GR"/>
        </w:rPr>
        <w:t>της Διακήρυξης και τα οριζόμενα στο άρθρο 72 του ν. 4412/2016.</w:t>
      </w:r>
    </w:p>
    <w:p w14:paraId="1BD9ABDD" w14:textId="77777777" w:rsidR="00CA375F" w:rsidRDefault="00CA375F" w:rsidP="00CA375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8A2EF31" w14:textId="77777777" w:rsidR="00CA375F" w:rsidRPr="00F05329" w:rsidRDefault="00CA375F" w:rsidP="00CA375F">
      <w:pPr>
        <w:rPr>
          <w:lang w:val="el-GR"/>
        </w:rPr>
      </w:pPr>
      <w:r w:rsidRPr="00F053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DBEDD3A" w14:textId="77777777" w:rsidR="00CA375F" w:rsidRDefault="00CA375F" w:rsidP="00CA375F">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E39DD46" w14:textId="01D5BB9E" w:rsidR="00CA375F" w:rsidRPr="001A6A42" w:rsidRDefault="00CA375F" w:rsidP="00CA375F">
      <w:pPr>
        <w:rPr>
          <w:lang w:val="el-GR"/>
        </w:rPr>
      </w:pPr>
      <w:r>
        <w:rPr>
          <w:lang w:val="el-GR"/>
        </w:rPr>
        <w:t xml:space="preserve">Ο χρόνος ισχύος της εγγύησης καλής εκτέλεσης </w:t>
      </w:r>
      <w:r w:rsidRPr="001A6A42">
        <w:rPr>
          <w:lang w:val="el-GR"/>
        </w:rPr>
        <w:t>πρέπει να είναι</w:t>
      </w:r>
      <w:r w:rsidRPr="001A6A42">
        <w:rPr>
          <w:b/>
          <w:bCs/>
          <w:lang w:val="el-GR"/>
        </w:rPr>
        <w:t xml:space="preserve"> </w:t>
      </w:r>
      <w:r w:rsidR="00D30D53" w:rsidRPr="00D30D53">
        <w:rPr>
          <w:b/>
          <w:bCs/>
          <w:lang w:val="el-GR"/>
        </w:rPr>
        <w:t>δ</w:t>
      </w:r>
      <w:r w:rsidR="00D30D53">
        <w:rPr>
          <w:b/>
          <w:bCs/>
          <w:lang w:val="el-GR"/>
        </w:rPr>
        <w:t>εκατέσσερις</w:t>
      </w:r>
      <w:r w:rsidRPr="00D30D53">
        <w:rPr>
          <w:b/>
          <w:bCs/>
          <w:lang w:val="el-GR"/>
        </w:rPr>
        <w:t xml:space="preserve"> (</w:t>
      </w:r>
      <w:r w:rsidR="00D30D53" w:rsidRPr="00D30D53">
        <w:rPr>
          <w:b/>
          <w:bCs/>
          <w:lang w:val="el-GR"/>
        </w:rPr>
        <w:t>1</w:t>
      </w:r>
      <w:r w:rsidR="00D30D53">
        <w:rPr>
          <w:b/>
          <w:bCs/>
          <w:lang w:val="el-GR"/>
        </w:rPr>
        <w:t>4</w:t>
      </w:r>
      <w:r w:rsidRPr="00D30D53">
        <w:rPr>
          <w:b/>
          <w:bCs/>
          <w:lang w:val="el-GR"/>
        </w:rPr>
        <w:t>) μήνες.</w:t>
      </w:r>
    </w:p>
    <w:p w14:paraId="1CEAB327" w14:textId="192EBB75" w:rsidR="00CA375F" w:rsidRPr="001A6A42" w:rsidRDefault="00CA375F" w:rsidP="00CA375F">
      <w:pPr>
        <w:rPr>
          <w:lang w:val="el-GR"/>
        </w:rPr>
      </w:pPr>
      <w:r w:rsidRPr="001A6A42">
        <w:rPr>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w:t>
      </w:r>
      <w:r w:rsidRPr="001A6A42">
        <w:rPr>
          <w:bCs/>
          <w:lang w:val="el-GR"/>
        </w:rPr>
        <w:t xml:space="preserve">με </w:t>
      </w:r>
      <w:r w:rsidRPr="00D30D53">
        <w:rPr>
          <w:bCs/>
          <w:lang w:val="el-GR"/>
        </w:rPr>
        <w:t xml:space="preserve">διάρκεια </w:t>
      </w:r>
      <w:r w:rsidR="00D30D53" w:rsidRPr="00D30D53">
        <w:rPr>
          <w:b/>
          <w:bCs/>
          <w:lang w:val="el-GR"/>
        </w:rPr>
        <w:t>δεκα</w:t>
      </w:r>
      <w:r w:rsidRPr="00D30D53">
        <w:rPr>
          <w:b/>
          <w:bCs/>
          <w:lang w:val="el-GR"/>
        </w:rPr>
        <w:t>τεσσάρων (</w:t>
      </w:r>
      <w:r w:rsidR="00D30D53" w:rsidRPr="00D30D53">
        <w:rPr>
          <w:b/>
          <w:bCs/>
          <w:lang w:val="el-GR"/>
        </w:rPr>
        <w:t>1</w:t>
      </w:r>
      <w:r w:rsidRPr="00D30D53">
        <w:rPr>
          <w:b/>
          <w:bCs/>
          <w:lang w:val="el-GR"/>
        </w:rPr>
        <w:t>4) μηνών</w:t>
      </w:r>
      <w:r w:rsidRPr="00D30D53">
        <w:rPr>
          <w:lang w:val="el-GR"/>
        </w:rPr>
        <w:t>, σύμφ</w:t>
      </w:r>
      <w:r w:rsidRPr="001A6A42">
        <w:rPr>
          <w:lang w:val="el-GR"/>
        </w:rPr>
        <w:t xml:space="preserve">ωνα με το υπόδειγμα που περιλαμβάνεται </w:t>
      </w:r>
      <w:r w:rsidRPr="00A353D3">
        <w:rPr>
          <w:lang w:val="el-GR"/>
        </w:rPr>
        <w:t xml:space="preserve">στο Παράρτημα </w:t>
      </w:r>
      <w:r w:rsidRPr="00A353D3">
        <w:rPr>
          <w:iCs/>
          <w:spacing w:val="5"/>
          <w:lang w:val="en-US"/>
        </w:rPr>
        <w:t>V</w:t>
      </w:r>
      <w:r w:rsidRPr="00A353D3">
        <w:rPr>
          <w:lang w:val="el-GR"/>
        </w:rPr>
        <w:t xml:space="preserve"> της Διακήρυξης</w:t>
      </w:r>
      <w:r w:rsidRPr="001A6A42">
        <w:rPr>
          <w:lang w:val="el-GR"/>
        </w:rPr>
        <w:t xml:space="preserve">. Η προκαταβολή και η εγγύηση προκαταβολής μπορούν να χορηγούνται τμηματικά, σύμφωνα με την παράγραφο 5.1. της παρούσας (τρόπος πληρωμής). </w:t>
      </w:r>
    </w:p>
    <w:p w14:paraId="72E7A825" w14:textId="77777777" w:rsidR="00CA375F" w:rsidRPr="001A6A42" w:rsidRDefault="00CA375F" w:rsidP="00CA375F">
      <w:pPr>
        <w:rPr>
          <w:lang w:val="el-GR"/>
        </w:rPr>
      </w:pPr>
      <w:r w:rsidRPr="001A6A42">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3C2A907F" w14:textId="77777777" w:rsidR="00CA375F" w:rsidRPr="001A6A42" w:rsidRDefault="00CA375F" w:rsidP="00CA375F">
      <w:pPr>
        <w:rPr>
          <w:lang w:val="el-GR"/>
        </w:rPr>
      </w:pPr>
      <w:r w:rsidRPr="001A6A42">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14:paraId="47F6381F" w14:textId="77777777" w:rsidR="00CA375F" w:rsidRPr="001A6A42" w:rsidRDefault="00CA375F" w:rsidP="00CA375F">
      <w:pPr>
        <w:rPr>
          <w:i/>
          <w:lang w:val="el-GR"/>
        </w:rPr>
      </w:pPr>
      <w:r w:rsidRPr="001A6A42">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4BD3CAE3" w14:textId="77777777" w:rsidR="00CA375F" w:rsidRPr="001A6A42" w:rsidRDefault="00CA375F" w:rsidP="00CA375F">
      <w:pPr>
        <w:rPr>
          <w:b/>
          <w:lang w:val="el-GR"/>
        </w:rPr>
      </w:pPr>
      <w:r w:rsidRPr="001A6A42">
        <w:rPr>
          <w:b/>
          <w:lang w:val="el-GR"/>
        </w:rPr>
        <w:t xml:space="preserve"> 4.1.2.  Εγγύηση καλής λειτουργίας</w:t>
      </w:r>
    </w:p>
    <w:p w14:paraId="171B4733" w14:textId="77777777" w:rsidR="00CA375F" w:rsidRPr="001A6A42" w:rsidRDefault="00CA375F" w:rsidP="00CA375F">
      <w:pPr>
        <w:rPr>
          <w:lang w:val="el-GR"/>
        </w:rPr>
      </w:pPr>
      <w:r w:rsidRPr="001A6A42">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00DE8EBF" w14:textId="1AF2FC2E" w:rsidR="00D006C7" w:rsidRPr="00812BDB" w:rsidRDefault="00CA375F" w:rsidP="00CA375F">
      <w:pPr>
        <w:rPr>
          <w:b/>
          <w:lang w:val="el-GR"/>
        </w:rPr>
      </w:pPr>
      <w:r w:rsidRPr="001A6A42">
        <w:rPr>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w:t>
      </w:r>
      <w:r w:rsidRPr="00A353D3">
        <w:rPr>
          <w:lang w:val="el-GR"/>
        </w:rPr>
        <w:t xml:space="preserve">των αγαθών που έχει προμηθεύσει, η οποία εκδίδεται </w:t>
      </w:r>
      <w:r w:rsidRPr="00812BDB">
        <w:rPr>
          <w:lang w:val="el-GR"/>
        </w:rPr>
        <w:t xml:space="preserve">σύμφωνα </w:t>
      </w:r>
      <w:r w:rsidRPr="00812BDB">
        <w:rPr>
          <w:iCs/>
          <w:spacing w:val="5"/>
          <w:lang w:val="el-GR"/>
        </w:rPr>
        <w:t xml:space="preserve">με το </w:t>
      </w:r>
      <w:r w:rsidRPr="00812BDB">
        <w:rPr>
          <w:lang w:val="el-GR"/>
        </w:rPr>
        <w:t>υπόδειγμα που περιλαμβάνεται στο</w:t>
      </w:r>
      <w:r w:rsidRPr="00812BDB">
        <w:rPr>
          <w:iCs/>
          <w:spacing w:val="5"/>
          <w:lang w:val="el-GR"/>
        </w:rPr>
        <w:t xml:space="preserve"> Παράρτημα </w:t>
      </w:r>
      <w:r w:rsidRPr="00812BDB">
        <w:rPr>
          <w:iCs/>
          <w:spacing w:val="5"/>
          <w:lang w:val="en-US"/>
        </w:rPr>
        <w:t>V</w:t>
      </w:r>
      <w:r w:rsidRPr="00812BDB">
        <w:rPr>
          <w:iCs/>
          <w:spacing w:val="5"/>
          <w:lang w:val="el-GR"/>
        </w:rPr>
        <w:t xml:space="preserve"> και</w:t>
      </w:r>
      <w:r w:rsidRPr="00812BDB">
        <w:rPr>
          <w:lang w:val="el-GR"/>
        </w:rPr>
        <w:t xml:space="preserve"> με το άρθρο 72 του Ν</w:t>
      </w:r>
      <w:r w:rsidR="00D006C7" w:rsidRPr="00812BDB">
        <w:rPr>
          <w:lang w:val="el-GR"/>
        </w:rPr>
        <w:t xml:space="preserve">. 4412/2016, ποσού ίσου με το </w:t>
      </w:r>
      <w:r w:rsidR="00D006C7" w:rsidRPr="00812BDB">
        <w:rPr>
          <w:b/>
          <w:lang w:val="el-GR"/>
        </w:rPr>
        <w:t>2</w:t>
      </w:r>
      <w:r w:rsidRPr="00812BDB">
        <w:rPr>
          <w:b/>
          <w:lang w:val="el-GR"/>
        </w:rPr>
        <w:t xml:space="preserve">% </w:t>
      </w:r>
      <w:r w:rsidR="00CE2188" w:rsidRPr="00812BDB">
        <w:rPr>
          <w:b/>
          <w:lang w:val="el-GR"/>
        </w:rPr>
        <w:t xml:space="preserve">της εκτιμώμενης αξίας της σύμβασης </w:t>
      </w:r>
      <w:r w:rsidR="00D006C7" w:rsidRPr="00812BDB">
        <w:rPr>
          <w:b/>
          <w:lang w:val="el-GR"/>
        </w:rPr>
        <w:t>προ ΦΠΑ.</w:t>
      </w:r>
    </w:p>
    <w:p w14:paraId="0C87361D" w14:textId="1861F41C" w:rsidR="00CA375F" w:rsidRDefault="00CA375F" w:rsidP="00CA375F">
      <w:pPr>
        <w:rPr>
          <w:lang w:val="el-GR"/>
        </w:rPr>
      </w:pPr>
      <w:r w:rsidRPr="00812BDB">
        <w:rPr>
          <w:bCs/>
          <w:lang w:val="el-GR"/>
        </w:rPr>
        <w:t>Ο χρόνος ισχύος της</w:t>
      </w:r>
      <w:r w:rsidRPr="00CA7A56">
        <w:rPr>
          <w:bCs/>
          <w:lang w:val="el-GR"/>
        </w:rPr>
        <w:t xml:space="preserve"> εγγυητικής καλής λειτουργίας</w:t>
      </w:r>
      <w:r w:rsidRPr="001A6A42">
        <w:rPr>
          <w:bCs/>
          <w:lang w:val="el-GR"/>
        </w:rPr>
        <w:t xml:space="preserve"> πρέπει να είναι </w:t>
      </w:r>
      <w:r w:rsidRPr="001A6A42">
        <w:rPr>
          <w:b/>
          <w:bCs/>
          <w:lang w:val="el-GR"/>
        </w:rPr>
        <w:t>τρία (3) έτη</w:t>
      </w:r>
      <w:r w:rsidRPr="001A6A42">
        <w:rPr>
          <w:bCs/>
          <w:lang w:val="el-GR"/>
        </w:rPr>
        <w:t xml:space="preserve"> από την ημερομηνία </w:t>
      </w:r>
      <w:r w:rsidRPr="001A6A42">
        <w:rPr>
          <w:lang w:val="el-GR"/>
        </w:rPr>
        <w:t xml:space="preserve">οριστικής παραλαβής </w:t>
      </w:r>
      <w:r w:rsidRPr="001A6A42">
        <w:rPr>
          <w:bCs/>
          <w:lang w:val="el-GR"/>
        </w:rPr>
        <w:t>του Έργου.</w:t>
      </w:r>
    </w:p>
    <w:p w14:paraId="3A33AE0F" w14:textId="77777777" w:rsidR="00CA375F" w:rsidRPr="00BB4A1E" w:rsidRDefault="00CA375F" w:rsidP="00CA375F">
      <w:pPr>
        <w:rPr>
          <w:lang w:val="el-GR"/>
        </w:rPr>
      </w:pPr>
      <w:r w:rsidRPr="00014AB1">
        <w:rPr>
          <w:lang w:val="el-GR"/>
        </w:rPr>
        <w:t xml:space="preserve">Η </w:t>
      </w:r>
      <w:r w:rsidRPr="00BB4A1E">
        <w:rPr>
          <w:lang w:val="el-GR"/>
        </w:rPr>
        <w:t>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 σύμφωνα και με τα οριζόμενα στην παράγραφο 6.4 της παρούσας.</w:t>
      </w:r>
    </w:p>
    <w:p w14:paraId="6BA93FC7" w14:textId="77777777" w:rsidR="00CA375F" w:rsidRPr="00014AB1" w:rsidRDefault="00CA375F" w:rsidP="00CA375F">
      <w:pPr>
        <w:rPr>
          <w:lang w:val="el-GR"/>
        </w:rPr>
      </w:pPr>
      <w:r w:rsidRPr="00BB4A1E">
        <w:rPr>
          <w:lang w:val="el-GR"/>
        </w:rPr>
        <w:t>Κατά τη διάρκεια της</w:t>
      </w:r>
      <w:r w:rsidRPr="0006332C">
        <w:rPr>
          <w:lang w:val="el-GR"/>
        </w:rPr>
        <w:t xml:space="preserve">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ή μέρος αυτής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57009653" w14:textId="77777777" w:rsidR="00CA375F" w:rsidRDefault="00CA375F" w:rsidP="00CA375F">
      <w:pPr>
        <w:pStyle w:val="2"/>
        <w:spacing w:before="0" w:after="0"/>
        <w:rPr>
          <w:lang w:val="el-GR"/>
        </w:rPr>
      </w:pPr>
      <w:bookmarkStart w:id="58" w:name="_Toc208924396"/>
      <w:r>
        <w:rPr>
          <w:lang w:val="el-GR"/>
        </w:rPr>
        <w:t xml:space="preserve">4.2 </w:t>
      </w:r>
      <w:r>
        <w:rPr>
          <w:lang w:val="el-GR"/>
        </w:rPr>
        <w:tab/>
        <w:t>Συμβατικό Πλαίσιο - Εφαρμοστέα Νομοθεσία</w:t>
      </w:r>
      <w:bookmarkEnd w:id="58"/>
      <w:r>
        <w:rPr>
          <w:lang w:val="el-GR"/>
        </w:rPr>
        <w:t xml:space="preserve"> </w:t>
      </w:r>
    </w:p>
    <w:p w14:paraId="4C93D0AF" w14:textId="77777777" w:rsidR="00CA375F" w:rsidRDefault="00CA375F" w:rsidP="00CA375F">
      <w:pPr>
        <w:spacing w:after="0"/>
        <w:ind w:firstLine="567"/>
        <w:rPr>
          <w:lang w:val="el-GR"/>
        </w:rPr>
      </w:pPr>
    </w:p>
    <w:p w14:paraId="5DB99DF1" w14:textId="77777777" w:rsidR="00CA375F" w:rsidRDefault="00CA375F" w:rsidP="00CA375F">
      <w:pPr>
        <w:spacing w:after="0"/>
        <w:rPr>
          <w:lang w:val="el-GR"/>
        </w:rPr>
      </w:pPr>
      <w:r>
        <w:rPr>
          <w:lang w:val="el-GR"/>
        </w:rPr>
        <w:t xml:space="preserve">Κατά την εκτέλεση της σύμβασης εφαρμόζονται οι διατάξεις του ν. 4412/2016 </w:t>
      </w:r>
      <w:r w:rsidRPr="00C775B7">
        <w:rPr>
          <w:lang w:val="el-GR"/>
        </w:rPr>
        <w:t xml:space="preserve">όπως τροποποιήθηκε και ισχύει, οι όροι της παρούσας </w:t>
      </w:r>
      <w:r>
        <w:rPr>
          <w:lang w:val="el-GR"/>
        </w:rPr>
        <w:t>Διακήρυξη</w:t>
      </w:r>
      <w:r w:rsidRPr="00C775B7">
        <w:rPr>
          <w:lang w:val="el-GR"/>
        </w:rPr>
        <w:t>ς και συμπληρωματικά ο Αστικός Κώδικα</w:t>
      </w:r>
      <w:r>
        <w:rPr>
          <w:lang w:val="el-GR"/>
        </w:rPr>
        <w:t xml:space="preserve">ς. </w:t>
      </w:r>
    </w:p>
    <w:p w14:paraId="34ED149F" w14:textId="77777777" w:rsidR="00CA375F" w:rsidRDefault="00CA375F" w:rsidP="00CA375F">
      <w:pPr>
        <w:spacing w:after="0"/>
        <w:ind w:firstLine="567"/>
        <w:rPr>
          <w:lang w:val="el-GR"/>
        </w:rPr>
      </w:pPr>
    </w:p>
    <w:p w14:paraId="063CEB16" w14:textId="77777777" w:rsidR="00CA375F" w:rsidRDefault="00CA375F" w:rsidP="00CA375F">
      <w:pPr>
        <w:pStyle w:val="2"/>
        <w:spacing w:before="0" w:after="0"/>
        <w:rPr>
          <w:lang w:val="el-GR"/>
        </w:rPr>
      </w:pPr>
      <w:bookmarkStart w:id="59" w:name="_Toc208924397"/>
      <w:r>
        <w:rPr>
          <w:lang w:val="el-GR"/>
        </w:rPr>
        <w:t>4.3</w:t>
      </w:r>
      <w:r>
        <w:rPr>
          <w:lang w:val="el-GR"/>
        </w:rPr>
        <w:tab/>
        <w:t xml:space="preserve">Όροι </w:t>
      </w:r>
      <w:r w:rsidRPr="00425C0A">
        <w:rPr>
          <w:lang w:val="el-GR"/>
        </w:rPr>
        <w:t>εκτέλεσης</w:t>
      </w:r>
      <w:r>
        <w:rPr>
          <w:lang w:val="el-GR"/>
        </w:rPr>
        <w:t xml:space="preserve"> της σύμβασης</w:t>
      </w:r>
      <w:bookmarkEnd w:id="59"/>
    </w:p>
    <w:p w14:paraId="6A135DDE" w14:textId="77777777" w:rsidR="00CA375F" w:rsidRDefault="00CA375F" w:rsidP="00CA375F">
      <w:pPr>
        <w:spacing w:after="0"/>
        <w:rPr>
          <w:lang w:val="el-GR"/>
        </w:rPr>
      </w:pPr>
    </w:p>
    <w:p w14:paraId="0404F44E" w14:textId="77777777" w:rsidR="00CA375F" w:rsidRDefault="00CA375F" w:rsidP="00CA375F">
      <w:pPr>
        <w:rPr>
          <w:lang w:val="el-GR"/>
        </w:rPr>
      </w:pPr>
      <w:r w:rsidRPr="00425C0A">
        <w:rPr>
          <w:b/>
          <w:lang w:val="el-GR"/>
        </w:rPr>
        <w:t>4.3.1</w:t>
      </w:r>
      <w:r>
        <w:rPr>
          <w:b/>
          <w:lang w:val="el-GR"/>
        </w:rPr>
        <w:t>.</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4D1D01F8" w14:textId="77777777" w:rsidR="00CA375F" w:rsidRDefault="00CA375F" w:rsidP="00CA375F">
      <w:pPr>
        <w:rPr>
          <w:lang w:val="el-GR"/>
        </w:rPr>
      </w:pPr>
      <w:r>
        <w:rPr>
          <w:lang w:val="el-GR"/>
        </w:rPr>
        <w:t xml:space="preserve">Η τήρηση των εν λόγω υποχρεώσεων από τον ανάδοχο </w:t>
      </w:r>
      <w:r w:rsidRPr="00793BA9">
        <w:rPr>
          <w:lang w:val="el-GR"/>
        </w:rPr>
        <w:t>και τους υπεργολάβους του</w:t>
      </w:r>
      <w:r>
        <w:rPr>
          <w:lang w:val="el-GR"/>
        </w:rPr>
        <w:t xml:space="preserve">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CE15252" w14:textId="77777777" w:rsidR="00CA375F" w:rsidRDefault="00CA375F" w:rsidP="00CA375F">
      <w:pPr>
        <w:rPr>
          <w:u w:val="single"/>
          <w:lang w:val="el-GR"/>
        </w:rPr>
      </w:pPr>
      <w:r w:rsidRPr="00713A5C">
        <w:rPr>
          <w:b/>
          <w:lang w:val="el-GR"/>
        </w:rPr>
        <w:t>4.3.2</w:t>
      </w:r>
      <w:r>
        <w:rPr>
          <w:b/>
          <w:lang w:val="el-GR"/>
        </w:rPr>
        <w:t>.</w:t>
      </w:r>
      <w:r w:rsidRPr="00713A5C">
        <w:rPr>
          <w:b/>
          <w:lang w:val="el-GR"/>
        </w:rPr>
        <w:t xml:space="preserve"> </w:t>
      </w:r>
      <w:r w:rsidRPr="00713A5C">
        <w:rPr>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Pr="00713A5C">
        <w:rPr>
          <w:u w:val="single"/>
          <w:lang w:val="el-GR"/>
        </w:rPr>
        <w:t>παραγράφου 4 του άρθρου 105 του Ν. 4412/2016</w:t>
      </w:r>
      <w:r w:rsidRPr="00713A5C">
        <w:rPr>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Pr>
          <w:u w:val="single"/>
          <w:lang w:val="el-GR"/>
        </w:rPr>
        <w:t>παραγράφου 7</w:t>
      </w:r>
      <w:r w:rsidRPr="00713A5C">
        <w:rPr>
          <w:u w:val="single"/>
          <w:lang w:val="el-GR"/>
        </w:rPr>
        <w:t xml:space="preserve"> του άρθρου 105 του ν. 4412/2016.</w:t>
      </w:r>
    </w:p>
    <w:p w14:paraId="1B1FFBB8" w14:textId="77777777" w:rsidR="00CA375F" w:rsidRPr="003C1100" w:rsidRDefault="00CA375F" w:rsidP="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3C1100">
        <w:rPr>
          <w:lang w:val="el-GR"/>
        </w:rPr>
        <w:t xml:space="preserve">4.3.3. Ο ανάδοχος δεσμεύεται ότι: </w:t>
      </w:r>
    </w:p>
    <w:p w14:paraId="350872EC" w14:textId="77777777" w:rsidR="00CA375F" w:rsidRPr="003C1100" w:rsidRDefault="00CA375F" w:rsidP="00CA375F">
      <w:pPr>
        <w:rPr>
          <w:lang w:val="el-GR"/>
        </w:rPr>
      </w:pPr>
      <w:r w:rsidRPr="003C1100">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02DA09A" w14:textId="77777777" w:rsidR="00CA375F" w:rsidRPr="003C1100" w:rsidRDefault="00CA375F" w:rsidP="00CA375F">
      <w:pPr>
        <w:rPr>
          <w:lang w:val="el-GR"/>
        </w:rPr>
      </w:pPr>
      <w:r w:rsidRPr="003C1100">
        <w:rPr>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76F7C2" w14:textId="77777777" w:rsidR="00CA375F" w:rsidRPr="001C15FA" w:rsidRDefault="00CA375F" w:rsidP="00CA375F">
      <w:pPr>
        <w:rPr>
          <w:lang w:val="el-GR"/>
        </w:rPr>
      </w:pPr>
      <w:r w:rsidRPr="003C1100">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C0B8FB7" w14:textId="77777777" w:rsidR="00CA375F" w:rsidRPr="00262EDA" w:rsidRDefault="00CA375F" w:rsidP="00CA375F">
      <w:pPr>
        <w:pStyle w:val="2"/>
        <w:spacing w:before="0" w:after="0"/>
        <w:rPr>
          <w:lang w:val="el-GR"/>
        </w:rPr>
      </w:pPr>
      <w:bookmarkStart w:id="60" w:name="_Toc208924398"/>
      <w:r w:rsidRPr="00262EDA">
        <w:rPr>
          <w:lang w:val="el-GR"/>
        </w:rPr>
        <w:t>4.4</w:t>
      </w:r>
      <w:r w:rsidRPr="00262EDA">
        <w:rPr>
          <w:lang w:val="el-GR"/>
        </w:rPr>
        <w:tab/>
        <w:t>Υπεργολαβία</w:t>
      </w:r>
      <w:bookmarkEnd w:id="60"/>
      <w:r w:rsidRPr="00262EDA">
        <w:rPr>
          <w:lang w:val="el-GR"/>
        </w:rPr>
        <w:t xml:space="preserve"> </w:t>
      </w:r>
    </w:p>
    <w:p w14:paraId="029528D7" w14:textId="77777777" w:rsidR="00CA375F" w:rsidRDefault="00CA375F" w:rsidP="00CA375F">
      <w:pPr>
        <w:spacing w:before="120"/>
        <w:rPr>
          <w:lang w:val="el-GR"/>
        </w:rPr>
      </w:pPr>
      <w:r w:rsidRPr="00262EDA">
        <w:rPr>
          <w:lang w:val="el-GR"/>
        </w:rPr>
        <w:t xml:space="preserve"> </w:t>
      </w:r>
      <w:r w:rsidRPr="00DA21FC">
        <w:rPr>
          <w:b/>
          <w:lang w:val="el-GR"/>
        </w:rPr>
        <w:t>4.4.1.</w:t>
      </w:r>
      <w:r>
        <w:rPr>
          <w:lang w:val="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2F4C6CEA" w14:textId="77777777" w:rsidR="00CA375F" w:rsidRDefault="00CA375F" w:rsidP="00CA375F">
      <w:pPr>
        <w:rPr>
          <w:lang w:val="el-GR"/>
        </w:rPr>
      </w:pPr>
      <w:r>
        <w:rPr>
          <w:b/>
          <w:lang w:val="el-GR"/>
        </w:rPr>
        <w:t>4.4.2</w:t>
      </w:r>
      <w:r w:rsidRPr="00DA21FC">
        <w:rPr>
          <w:b/>
          <w:lang w:val="el-GR"/>
        </w:rPr>
        <w:t>.</w:t>
      </w:r>
      <w:r>
        <w:rPr>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21FB1851" w14:textId="77777777" w:rsidR="00CA375F" w:rsidRDefault="00CA375F" w:rsidP="00CA375F">
      <w:pPr>
        <w:rPr>
          <w:lang w:val="el-GR"/>
        </w:rPr>
      </w:pPr>
      <w:r w:rsidRPr="00DA21FC">
        <w:rPr>
          <w:b/>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8E09499" w14:textId="77777777" w:rsidR="00CA375F" w:rsidRDefault="00CA375F" w:rsidP="00CA375F">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AB17BC3" w14:textId="77777777" w:rsidR="00CA375F" w:rsidRDefault="00CA375F" w:rsidP="00CA375F">
      <w:pPr>
        <w:pStyle w:val="2"/>
        <w:spacing w:before="0" w:after="0"/>
        <w:rPr>
          <w:lang w:val="el-GR"/>
        </w:rPr>
      </w:pPr>
      <w:bookmarkStart w:id="61" w:name="_Toc208924399"/>
      <w:r w:rsidRPr="00205891">
        <w:rPr>
          <w:lang w:val="el-GR"/>
        </w:rPr>
        <w:t>4.5</w:t>
      </w:r>
      <w:r w:rsidRPr="00205891">
        <w:rPr>
          <w:lang w:val="el-GR"/>
        </w:rPr>
        <w:tab/>
        <w:t>Τροποποίηση σύμβασης κατά τη διάρκειά της</w:t>
      </w:r>
      <w:bookmarkEnd w:id="61"/>
      <w:r>
        <w:rPr>
          <w:lang w:val="el-GR"/>
        </w:rPr>
        <w:t xml:space="preserve"> </w:t>
      </w:r>
    </w:p>
    <w:p w14:paraId="25E5BAF0" w14:textId="77777777" w:rsidR="00CA375F" w:rsidRPr="000C1651" w:rsidRDefault="00CA375F" w:rsidP="00CA375F">
      <w:pPr>
        <w:spacing w:before="120"/>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205891">
        <w:rPr>
          <w:lang w:val="el-GR"/>
        </w:rPr>
        <w:t>.</w:t>
      </w:r>
    </w:p>
    <w:p w14:paraId="79414D85" w14:textId="44F6B4C7" w:rsidR="00CA375F" w:rsidRPr="00205891" w:rsidRDefault="00CA375F" w:rsidP="00CA375F">
      <w:pPr>
        <w:rPr>
          <w:iCs/>
          <w:color w:val="5B9BD5"/>
          <w:spacing w:val="5"/>
          <w:kern w:val="1"/>
          <w:lang w:val="el-GR"/>
        </w:rPr>
      </w:pPr>
      <w:r w:rsidRPr="00570C40">
        <w:rPr>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DF4506" w:rsidRPr="00DF4506">
        <w:rPr>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5947DA55" w14:textId="77777777" w:rsidR="00CA375F" w:rsidRPr="00AE49FE" w:rsidRDefault="00CA375F" w:rsidP="00CA375F">
      <w:pPr>
        <w:pStyle w:val="2"/>
        <w:spacing w:before="0" w:after="0"/>
        <w:rPr>
          <w:bCs/>
          <w:lang w:val="el-GR"/>
        </w:rPr>
      </w:pPr>
      <w:bookmarkStart w:id="62" w:name="_Toc208924400"/>
      <w:r>
        <w:rPr>
          <w:lang w:val="el-GR"/>
        </w:rPr>
        <w:t>4.</w:t>
      </w:r>
      <w:r w:rsidRPr="00BE0252">
        <w:rPr>
          <w:lang w:val="el-GR"/>
        </w:rPr>
        <w:t>6</w:t>
      </w:r>
      <w:r>
        <w:rPr>
          <w:lang w:val="el-GR"/>
        </w:rPr>
        <w:tab/>
        <w:t>Δικαίωμα μονομερούς λύσης της σύμβασης</w:t>
      </w:r>
      <w:bookmarkEnd w:id="62"/>
      <w:r>
        <w:rPr>
          <w:lang w:val="el-GR"/>
        </w:rPr>
        <w:t xml:space="preserve"> </w:t>
      </w:r>
    </w:p>
    <w:p w14:paraId="348FC1D3" w14:textId="77777777" w:rsidR="00CA375F" w:rsidRDefault="00CA375F" w:rsidP="00CA375F">
      <w:pPr>
        <w:spacing w:before="120"/>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A0B986B" w14:textId="77777777" w:rsidR="00CA375F" w:rsidRDefault="00CA375F" w:rsidP="00CA375F">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79E2EF66" w14:textId="77777777" w:rsidR="00CA375F" w:rsidRDefault="00CA375F" w:rsidP="00CA375F">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207148B" w14:textId="77777777" w:rsidR="00CA375F" w:rsidRDefault="00CA375F" w:rsidP="00CA375F">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4ABCEF8" w14:textId="77777777" w:rsidR="00CA375F" w:rsidRPr="001B5915" w:rsidRDefault="00CA375F" w:rsidP="00CA375F">
      <w:pPr>
        <w:rPr>
          <w:lang w:val="el-GR"/>
        </w:rPr>
      </w:pPr>
      <w:r w:rsidRPr="001B5915">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3E2FDBF5" w14:textId="77777777" w:rsidR="00CA375F" w:rsidRPr="00D96451" w:rsidRDefault="00CA375F" w:rsidP="00CA375F">
      <w:pPr>
        <w:rPr>
          <w:szCs w:val="22"/>
          <w:lang w:val="el-GR"/>
        </w:rPr>
      </w:pPr>
      <w:r w:rsidRPr="001B5915">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4D161401" w14:textId="77777777" w:rsidR="00CA375F" w:rsidRPr="00D96451" w:rsidRDefault="00CA375F" w:rsidP="00CA375F">
      <w:pPr>
        <w:rPr>
          <w:szCs w:val="22"/>
          <w:lang w:val="el-GR"/>
        </w:rPr>
      </w:pPr>
      <w:r w:rsidRPr="007B18F5">
        <w:rPr>
          <w:szCs w:val="22"/>
          <w:lang w:val="el-GR"/>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rPr>
        <w:t xml:space="preserve"> </w:t>
      </w:r>
    </w:p>
    <w:p w14:paraId="630A4792" w14:textId="77777777" w:rsidR="00CA375F" w:rsidRDefault="00CA375F" w:rsidP="00CA375F">
      <w:pPr>
        <w:rPr>
          <w:lang w:val="el-GR"/>
        </w:rPr>
      </w:pPr>
      <w:r w:rsidRPr="001B5915">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w:t>
      </w:r>
      <w:r>
        <w:rPr>
          <w:lang w:val="el-GR"/>
        </w:rPr>
        <w:t>ο στην παρούσα σχέδιο σύμβασης.</w:t>
      </w:r>
    </w:p>
    <w:p w14:paraId="22C1A099" w14:textId="77777777" w:rsidR="00DF4506" w:rsidRDefault="00DF4506" w:rsidP="00CA375F">
      <w:pPr>
        <w:rPr>
          <w:lang w:val="el-GR"/>
        </w:rPr>
      </w:pPr>
    </w:p>
    <w:p w14:paraId="793AD79C" w14:textId="77777777" w:rsidR="00DF4506" w:rsidRDefault="00DF4506" w:rsidP="00CA375F">
      <w:pPr>
        <w:rPr>
          <w:lang w:val="el-GR"/>
        </w:rPr>
      </w:pPr>
    </w:p>
    <w:p w14:paraId="616E6731" w14:textId="77777777" w:rsidR="00DF4506" w:rsidRDefault="00DF4506" w:rsidP="00CA375F">
      <w:pPr>
        <w:rPr>
          <w:lang w:val="el-GR"/>
        </w:rPr>
      </w:pPr>
    </w:p>
    <w:p w14:paraId="6379B5D0" w14:textId="77777777" w:rsidR="00DF4506" w:rsidRDefault="00DF4506" w:rsidP="00CA375F">
      <w:pPr>
        <w:rPr>
          <w:lang w:val="el-GR"/>
        </w:rPr>
      </w:pPr>
    </w:p>
    <w:p w14:paraId="4F40E5CC" w14:textId="77777777" w:rsidR="00DF4506" w:rsidRDefault="00DF4506" w:rsidP="00CA375F">
      <w:pPr>
        <w:rPr>
          <w:lang w:val="el-GR"/>
        </w:rPr>
      </w:pPr>
    </w:p>
    <w:p w14:paraId="07BC98E8" w14:textId="77777777" w:rsidR="00DF4506" w:rsidRDefault="00DF4506" w:rsidP="00CA375F">
      <w:pPr>
        <w:rPr>
          <w:lang w:val="el-GR"/>
        </w:rPr>
      </w:pPr>
    </w:p>
    <w:p w14:paraId="6942AEEE" w14:textId="77777777" w:rsidR="00DF4506" w:rsidRDefault="00DF4506" w:rsidP="00CA375F">
      <w:pPr>
        <w:rPr>
          <w:lang w:val="el-GR"/>
        </w:rPr>
      </w:pPr>
    </w:p>
    <w:p w14:paraId="3E3DD892" w14:textId="77777777" w:rsidR="00DF4506" w:rsidRDefault="00DF4506" w:rsidP="00CA375F">
      <w:pPr>
        <w:rPr>
          <w:lang w:val="el-GR"/>
        </w:rPr>
      </w:pPr>
    </w:p>
    <w:p w14:paraId="65AA3965" w14:textId="77777777" w:rsidR="00DF4506" w:rsidRDefault="00DF4506" w:rsidP="00CA375F">
      <w:pPr>
        <w:rPr>
          <w:lang w:val="el-GR"/>
        </w:rPr>
      </w:pPr>
    </w:p>
    <w:p w14:paraId="4E68C829" w14:textId="77777777" w:rsidR="00DF4506" w:rsidRDefault="00DF4506" w:rsidP="00CA375F">
      <w:pPr>
        <w:rPr>
          <w:lang w:val="el-GR"/>
        </w:rPr>
      </w:pPr>
    </w:p>
    <w:p w14:paraId="24D39906" w14:textId="77777777" w:rsidR="00DF4506" w:rsidRDefault="00DF4506" w:rsidP="00CA375F">
      <w:pPr>
        <w:rPr>
          <w:lang w:val="el-GR"/>
        </w:rPr>
      </w:pPr>
    </w:p>
    <w:p w14:paraId="64A243A2" w14:textId="77777777" w:rsidR="00DF4506" w:rsidRDefault="00DF4506" w:rsidP="00CA375F">
      <w:pPr>
        <w:rPr>
          <w:lang w:val="el-GR"/>
        </w:rPr>
      </w:pPr>
    </w:p>
    <w:p w14:paraId="4009907E" w14:textId="77777777" w:rsidR="00DF4506" w:rsidRDefault="00DF4506" w:rsidP="00CA375F">
      <w:pPr>
        <w:rPr>
          <w:lang w:val="el-GR"/>
        </w:rPr>
      </w:pPr>
    </w:p>
    <w:p w14:paraId="49F9082A" w14:textId="77777777" w:rsidR="00DF4506" w:rsidRDefault="00DF4506" w:rsidP="00CA375F">
      <w:pPr>
        <w:rPr>
          <w:lang w:val="el-GR"/>
        </w:rPr>
      </w:pPr>
    </w:p>
    <w:p w14:paraId="71BB1DA7" w14:textId="77777777" w:rsidR="00DF4506" w:rsidRDefault="00DF4506" w:rsidP="00CA375F">
      <w:pPr>
        <w:rPr>
          <w:lang w:val="el-GR"/>
        </w:rPr>
      </w:pPr>
    </w:p>
    <w:p w14:paraId="326D8D2D" w14:textId="77777777" w:rsidR="00DF4506" w:rsidRDefault="00DF4506" w:rsidP="00CA375F">
      <w:pPr>
        <w:rPr>
          <w:lang w:val="el-GR"/>
        </w:rPr>
      </w:pPr>
    </w:p>
    <w:p w14:paraId="2FCDB46A" w14:textId="77777777" w:rsidR="00DF4506" w:rsidRDefault="00DF4506" w:rsidP="00CA375F">
      <w:pPr>
        <w:rPr>
          <w:lang w:val="el-GR"/>
        </w:rPr>
      </w:pPr>
    </w:p>
    <w:p w14:paraId="018F21C6" w14:textId="77777777" w:rsidR="00DF4506" w:rsidRDefault="00DF4506" w:rsidP="00CA375F">
      <w:pPr>
        <w:rPr>
          <w:lang w:val="el-GR"/>
        </w:rPr>
      </w:pPr>
    </w:p>
    <w:p w14:paraId="6B0F658B" w14:textId="77777777" w:rsidR="00DF4506" w:rsidRDefault="00DF4506" w:rsidP="00CA375F">
      <w:pPr>
        <w:rPr>
          <w:lang w:val="el-GR"/>
        </w:rPr>
      </w:pPr>
    </w:p>
    <w:p w14:paraId="48B783AD" w14:textId="77777777" w:rsidR="00DF4506" w:rsidRDefault="00DF4506" w:rsidP="00CA375F">
      <w:pPr>
        <w:rPr>
          <w:lang w:val="el-GR"/>
        </w:rPr>
      </w:pPr>
    </w:p>
    <w:p w14:paraId="434364BB" w14:textId="77777777" w:rsidR="00DF4506" w:rsidRDefault="00DF4506" w:rsidP="00CA375F">
      <w:pPr>
        <w:rPr>
          <w:lang w:val="el-GR"/>
        </w:rPr>
      </w:pPr>
    </w:p>
    <w:p w14:paraId="0B7C2E75" w14:textId="77777777" w:rsidR="00DF4506" w:rsidRDefault="00DF4506" w:rsidP="00CA375F">
      <w:pPr>
        <w:rPr>
          <w:lang w:val="el-GR"/>
        </w:rPr>
      </w:pPr>
    </w:p>
    <w:p w14:paraId="360EEDC9" w14:textId="77777777" w:rsidR="00DF4506" w:rsidRDefault="00DF4506" w:rsidP="00CA375F">
      <w:pPr>
        <w:rPr>
          <w:lang w:val="el-GR"/>
        </w:rPr>
      </w:pPr>
    </w:p>
    <w:p w14:paraId="75C50318" w14:textId="77777777" w:rsidR="00DF4506" w:rsidRDefault="00DF4506" w:rsidP="00CA375F">
      <w:pPr>
        <w:rPr>
          <w:lang w:val="el-GR"/>
        </w:rPr>
      </w:pPr>
    </w:p>
    <w:p w14:paraId="2214B013" w14:textId="77777777" w:rsidR="00DF4506" w:rsidRDefault="00DF4506" w:rsidP="00CA375F">
      <w:pPr>
        <w:rPr>
          <w:lang w:val="el-GR"/>
        </w:rPr>
      </w:pPr>
    </w:p>
    <w:p w14:paraId="0EB3823A" w14:textId="77777777" w:rsidR="00DF4506" w:rsidRDefault="00DF4506" w:rsidP="00CA375F">
      <w:pPr>
        <w:rPr>
          <w:lang w:val="el-GR"/>
        </w:rPr>
      </w:pPr>
    </w:p>
    <w:p w14:paraId="17979CD3" w14:textId="77777777" w:rsidR="00DF4506" w:rsidRDefault="00DF4506" w:rsidP="00CA375F">
      <w:pPr>
        <w:rPr>
          <w:lang w:val="el-GR"/>
        </w:rPr>
      </w:pPr>
    </w:p>
    <w:p w14:paraId="2E681582" w14:textId="77777777" w:rsidR="00DF4506" w:rsidRDefault="00DF4506" w:rsidP="00CA375F">
      <w:pPr>
        <w:rPr>
          <w:lang w:val="el-GR"/>
        </w:rPr>
      </w:pPr>
    </w:p>
    <w:p w14:paraId="6A0DE14F" w14:textId="77777777" w:rsidR="00DF4506" w:rsidRDefault="00DF4506" w:rsidP="00CA375F">
      <w:pPr>
        <w:rPr>
          <w:lang w:val="el-GR"/>
        </w:rPr>
      </w:pPr>
    </w:p>
    <w:p w14:paraId="1C68AABF" w14:textId="77777777" w:rsidR="00CA375F" w:rsidRPr="00091EA2" w:rsidRDefault="00CA375F" w:rsidP="00CA375F">
      <w:pPr>
        <w:pStyle w:val="2"/>
        <w:numPr>
          <w:ilvl w:val="1"/>
          <w:numId w:val="29"/>
        </w:numPr>
        <w:ind w:left="0" w:firstLine="0"/>
        <w:rPr>
          <w:sz w:val="28"/>
          <w:szCs w:val="28"/>
          <w:lang w:val="el-GR"/>
        </w:rPr>
      </w:pPr>
      <w:bookmarkStart w:id="63" w:name="_Toc208924401"/>
      <w:r w:rsidRPr="0005652A">
        <w:rPr>
          <w:sz w:val="28"/>
          <w:szCs w:val="28"/>
          <w:lang w:val="el-GR"/>
        </w:rPr>
        <w:t>ΕΙΔΙΚΟΙ ΟΡΟΙ ΕΚΤΕΛΕΣΗΣ ΤΗΣ ΣΥΜΒΑΣΗΣ</w:t>
      </w:r>
      <w:bookmarkEnd w:id="63"/>
    </w:p>
    <w:p w14:paraId="766B1AC7" w14:textId="77777777" w:rsidR="00CA375F" w:rsidRPr="00091EA2" w:rsidRDefault="00CA375F" w:rsidP="00CA375F">
      <w:pPr>
        <w:rPr>
          <w:lang w:val="el-GR"/>
        </w:rPr>
      </w:pPr>
    </w:p>
    <w:p w14:paraId="05EF49BE" w14:textId="77777777" w:rsidR="00CA375F" w:rsidRPr="00AE49FE" w:rsidRDefault="00CA375F" w:rsidP="00CA375F">
      <w:pPr>
        <w:pStyle w:val="2"/>
        <w:spacing w:before="0" w:after="0"/>
        <w:rPr>
          <w:bCs/>
          <w:lang w:val="el-GR"/>
        </w:rPr>
      </w:pPr>
      <w:bookmarkStart w:id="64" w:name="_Toc208924402"/>
      <w:r>
        <w:rPr>
          <w:lang w:val="el-GR"/>
        </w:rPr>
        <w:t>5.1</w:t>
      </w:r>
      <w:r>
        <w:rPr>
          <w:lang w:val="el-GR"/>
        </w:rPr>
        <w:tab/>
        <w:t>Τρόπος πληρωμής</w:t>
      </w:r>
      <w:bookmarkEnd w:id="64"/>
      <w:r>
        <w:rPr>
          <w:lang w:val="el-GR"/>
        </w:rPr>
        <w:t xml:space="preserve"> </w:t>
      </w:r>
    </w:p>
    <w:p w14:paraId="47ECC4D5" w14:textId="4EB06390" w:rsidR="00CA375F" w:rsidRPr="001A6A42" w:rsidRDefault="00CA375F" w:rsidP="00CA375F">
      <w:pPr>
        <w:spacing w:before="120"/>
        <w:rPr>
          <w:rFonts w:eastAsia="Calibri" w:cs="Times New Roman"/>
          <w:szCs w:val="22"/>
          <w:lang w:val="el-GR" w:eastAsia="en-US"/>
        </w:rPr>
      </w:pPr>
      <w:r w:rsidRPr="00872E37">
        <w:rPr>
          <w:rFonts w:eastAsia="Calibri" w:cs="Times New Roman"/>
          <w:b/>
          <w:bCs/>
          <w:szCs w:val="22"/>
          <w:lang w:val="el-GR" w:eastAsia="en-US"/>
        </w:rPr>
        <w:t xml:space="preserve">5.1.1. </w:t>
      </w:r>
      <w:r w:rsidRPr="00872E37">
        <w:rPr>
          <w:rFonts w:eastAsia="Calibri" w:cs="Times New Roman"/>
          <w:szCs w:val="22"/>
          <w:lang w:val="el-GR" w:eastAsia="en-US"/>
        </w:rPr>
        <w:t xml:space="preserve">Η εξόφληση του συμβατικού τιμήματος θα πραγματοποιηθεί με </w:t>
      </w:r>
      <w:r w:rsidRPr="001A6A42">
        <w:rPr>
          <w:rFonts w:eastAsia="Calibri" w:cs="Times New Roman"/>
          <w:b/>
          <w:bCs/>
          <w:szCs w:val="22"/>
          <w:lang w:val="el-GR" w:eastAsia="en-US"/>
        </w:rPr>
        <w:t xml:space="preserve">έως και </w:t>
      </w:r>
      <w:r w:rsidR="00D006C7">
        <w:rPr>
          <w:rFonts w:cs="Times New Roman"/>
          <w:b/>
          <w:bCs/>
          <w:szCs w:val="22"/>
          <w:lang w:val="el-GR" w:eastAsia="en-US"/>
        </w:rPr>
        <w:t>τρεις</w:t>
      </w:r>
      <w:r w:rsidR="00D006C7" w:rsidRPr="001A6A42">
        <w:rPr>
          <w:rFonts w:cs="Times New Roman"/>
          <w:b/>
          <w:bCs/>
          <w:szCs w:val="22"/>
          <w:lang w:val="el-GR" w:eastAsia="en-US"/>
        </w:rPr>
        <w:t xml:space="preserve"> (</w:t>
      </w:r>
      <w:r w:rsidR="00D006C7">
        <w:rPr>
          <w:rFonts w:cs="Times New Roman"/>
          <w:b/>
          <w:bCs/>
          <w:szCs w:val="22"/>
          <w:lang w:val="el-GR" w:eastAsia="en-US"/>
        </w:rPr>
        <w:t>3</w:t>
      </w:r>
      <w:r w:rsidR="00D006C7" w:rsidRPr="001A6A42">
        <w:rPr>
          <w:rFonts w:cs="Times New Roman"/>
          <w:b/>
          <w:bCs/>
          <w:szCs w:val="22"/>
          <w:lang w:val="el-GR" w:eastAsia="en-US"/>
        </w:rPr>
        <w:t xml:space="preserve">) </w:t>
      </w:r>
      <w:r w:rsidRPr="001A6A42">
        <w:rPr>
          <w:rFonts w:eastAsia="Calibri" w:cs="Times New Roman"/>
          <w:b/>
          <w:bCs/>
          <w:szCs w:val="22"/>
          <w:lang w:val="el-GR" w:eastAsia="en-US"/>
        </w:rPr>
        <w:t>τμηματικές πληρωμές</w:t>
      </w:r>
      <w:r w:rsidRPr="001A6A42">
        <w:rPr>
          <w:rFonts w:eastAsia="Calibri" w:cs="Times New Roman"/>
          <w:szCs w:val="22"/>
          <w:lang w:val="el-GR" w:eastAsia="en-US"/>
        </w:rPr>
        <w:t xml:space="preserve">. Το ύψος της κάθε τμηματικής πληρωμής θα ισούται με το συμβατικό τίμημα του εξοπλισμού που αντιστοιχεί με τα πρωτόκολλα οριστικής παραλαβής, τα οποία θα έχουν </w:t>
      </w:r>
      <w:r w:rsidRPr="00F26D01">
        <w:rPr>
          <w:rFonts w:eastAsia="Calibri" w:cs="Times New Roman"/>
          <w:szCs w:val="22"/>
          <w:lang w:val="el-GR" w:eastAsia="en-US"/>
        </w:rPr>
        <w:t>εγκριθεί από την Κεντρική Επιτροπή Παρακολούθησης και Παραλαβής του Έργου (Ε.Π.Π.Ε.) της Αναθέτουσας Αρχής.</w:t>
      </w:r>
    </w:p>
    <w:p w14:paraId="6147EBCE" w14:textId="72D4CCA8" w:rsidR="00CA375F" w:rsidRPr="001A6A42" w:rsidRDefault="00CA375F" w:rsidP="00CA375F">
      <w:pPr>
        <w:rPr>
          <w:rFonts w:eastAsia="Calibri" w:cs="Times New Roman"/>
          <w:szCs w:val="22"/>
          <w:lang w:val="el-GR" w:eastAsia="en-US"/>
        </w:rPr>
      </w:pPr>
      <w:r w:rsidRPr="001A6A42">
        <w:rPr>
          <w:rFonts w:eastAsia="Calibri" w:cs="Times New Roman"/>
          <w:szCs w:val="22"/>
          <w:lang w:val="el-GR" w:eastAsia="en-US"/>
        </w:rPr>
        <w:t xml:space="preserve">Δίνεται η δυνατότητα χορήγησης έντοκης προκαταβολής μέχρι ποσοστού </w:t>
      </w:r>
      <w:r w:rsidRPr="001A6A42">
        <w:rPr>
          <w:rFonts w:eastAsia="Calibri" w:cs="Times New Roman"/>
          <w:b/>
          <w:bCs/>
          <w:szCs w:val="22"/>
          <w:lang w:val="el-GR" w:eastAsia="en-US"/>
        </w:rPr>
        <w:t xml:space="preserve">50% </w:t>
      </w:r>
      <w:r w:rsidRPr="001A6A42">
        <w:rPr>
          <w:rFonts w:eastAsia="Calibri" w:cs="Times New Roman"/>
          <w:szCs w:val="22"/>
          <w:lang w:val="el-GR" w:eastAsia="en-US"/>
        </w:rPr>
        <w:t xml:space="preserve">της συμβατικής αξίας χωρίς Φ.Π.Α., </w:t>
      </w:r>
      <w:r w:rsidRPr="001A6A42">
        <w:rPr>
          <w:rFonts w:eastAsia="Calibri" w:cs="Times New Roman"/>
          <w:szCs w:val="22"/>
          <w:u w:val="single"/>
          <w:lang w:val="el-GR" w:eastAsia="en-US"/>
        </w:rPr>
        <w:t>με την κατάθεση ισόποσης εγγύησης</w:t>
      </w:r>
      <w:r w:rsidRPr="001A6A42">
        <w:rPr>
          <w:rFonts w:eastAsia="Calibri" w:cs="Times New Roman"/>
          <w:szCs w:val="22"/>
          <w:lang w:val="el-GR" w:eastAsia="en-US"/>
        </w:rPr>
        <w:t xml:space="preserve">, σύμφωνα με τα οριζόμενα στο άρθρο 72 παρ.7 του ν. 4412/2016 και της παρ.4.1 της παρούσας. </w:t>
      </w:r>
      <w:r w:rsidRPr="001A6A42">
        <w:rPr>
          <w:rFonts w:eastAsia="Calibri" w:cs="Times New Roman"/>
          <w:szCs w:val="22"/>
          <w:lang w:val="en-US" w:eastAsia="en-US"/>
        </w:rPr>
        <w:t>H</w:t>
      </w:r>
      <w:r w:rsidRPr="001A6A42">
        <w:rPr>
          <w:rFonts w:eastAsia="Calibri" w:cs="Times New Roman"/>
          <w:szCs w:val="22"/>
          <w:lang w:val="el-GR" w:eastAsia="en-US"/>
        </w:rPr>
        <w:t xml:space="preserve"> εξόφληση του υπολοίπου συμβατικού τιμήματος θα πραγματοποιηθεί με έως και τρ</w:t>
      </w:r>
      <w:r w:rsidR="00234A9A">
        <w:rPr>
          <w:rFonts w:eastAsia="Calibri" w:cs="Times New Roman"/>
          <w:szCs w:val="22"/>
          <w:lang w:val="el-GR" w:eastAsia="en-US"/>
        </w:rPr>
        <w:t>ε</w:t>
      </w:r>
      <w:r w:rsidRPr="001A6A42">
        <w:rPr>
          <w:rFonts w:eastAsia="Calibri" w:cs="Times New Roman"/>
          <w:szCs w:val="22"/>
          <w:lang w:val="el-GR" w:eastAsia="en-US"/>
        </w:rPr>
        <w:t>ις τμηματικές πληρωμές.</w:t>
      </w:r>
    </w:p>
    <w:p w14:paraId="1F2E222B" w14:textId="77777777" w:rsidR="00CA375F" w:rsidRPr="00B50A8D" w:rsidRDefault="00CA375F" w:rsidP="00CA375F">
      <w:pPr>
        <w:rPr>
          <w:i/>
          <w:iCs/>
          <w:color w:val="5B9BD5"/>
          <w:spacing w:val="5"/>
          <w:kern w:val="1"/>
          <w:szCs w:val="22"/>
          <w:lang w:val="el-GR"/>
        </w:rPr>
      </w:pPr>
      <w:r w:rsidRPr="001A6A42">
        <w:rPr>
          <w:lang w:val="el-GR"/>
        </w:rPr>
        <w:t>Η παραπάνω προκαταβολή θα είναι έντοκη. Κατά την εξόφληση θα παρακρατείται</w:t>
      </w:r>
      <w:r>
        <w:rPr>
          <w:lang w:val="el-GR"/>
        </w:rPr>
        <w:t xml:space="preserve"> τόκος επί της εισπραχθείσας προκαταβολής και για το χρονικό διάστημα υπολογιζόμενου από την ημερομηνία καταβολής της στον ανάδοχο μέχρι την </w:t>
      </w:r>
      <w:r w:rsidRPr="00872E37">
        <w:rPr>
          <w:rFonts w:eastAsia="Calibri" w:cs="Times New Roman"/>
          <w:szCs w:val="22"/>
          <w:lang w:val="el-GR" w:eastAsia="en-US"/>
        </w:rPr>
        <w:t>ημερομηνία</w:t>
      </w:r>
      <w:r>
        <w:rPr>
          <w:rFonts w:eastAsia="Calibri" w:cs="Times New Roman"/>
          <w:szCs w:val="22"/>
          <w:lang w:val="el-GR" w:eastAsia="en-US"/>
        </w:rPr>
        <w:t xml:space="preserve"> </w:t>
      </w:r>
      <w:r w:rsidRPr="00872E37">
        <w:rPr>
          <w:rFonts w:eastAsia="Calibri" w:cs="Times New Roman"/>
          <w:szCs w:val="22"/>
          <w:lang w:val="el-GR" w:eastAsia="en-US"/>
        </w:rPr>
        <w:t>οριστ</w:t>
      </w:r>
      <w:r>
        <w:rPr>
          <w:rFonts w:eastAsia="Calibri" w:cs="Times New Roman"/>
          <w:szCs w:val="22"/>
          <w:lang w:val="el-GR" w:eastAsia="en-US"/>
        </w:rPr>
        <w:t xml:space="preserve">ικής παραλαβής για κάθε </w:t>
      </w:r>
      <w:r w:rsidRPr="00872E37">
        <w:rPr>
          <w:rFonts w:eastAsia="Calibri" w:cs="Times New Roman"/>
          <w:szCs w:val="22"/>
          <w:lang w:val="el-GR" w:eastAsia="en-US"/>
        </w:rPr>
        <w:t>μονάδα</w:t>
      </w:r>
      <w:r>
        <w:rPr>
          <w:rFonts w:eastAsia="Calibri" w:cs="Times New Roman"/>
          <w:szCs w:val="22"/>
          <w:lang w:val="el-GR" w:eastAsia="en-US"/>
        </w:rPr>
        <w:t xml:space="preserve"> </w:t>
      </w:r>
      <w:r>
        <w:rPr>
          <w:bCs/>
          <w:lang w:val="el-GR"/>
        </w:rPr>
        <w:t>εκπαίδευσης</w:t>
      </w:r>
      <w:r w:rsidRPr="00872E37">
        <w:rPr>
          <w:rFonts w:eastAsia="Calibri" w:cs="Times New Roman"/>
          <w:szCs w:val="22"/>
          <w:lang w:val="el-GR" w:eastAsia="en-US"/>
        </w:rPr>
        <w:t xml:space="preserve"> που συμπεριλαμβάνεται στο αίτημα</w:t>
      </w:r>
      <w:r>
        <w:rPr>
          <w:rFonts w:eastAsia="Calibri" w:cs="Times New Roman"/>
          <w:szCs w:val="22"/>
          <w:lang w:val="el-GR" w:eastAsia="en-US"/>
        </w:rPr>
        <w:t xml:space="preserve"> πληρωμής</w:t>
      </w:r>
      <w:r>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Pr>
          <w:i/>
          <w:iCs/>
          <w:color w:val="5B9BD5"/>
          <w:spacing w:val="5"/>
          <w:kern w:val="1"/>
          <w:szCs w:val="22"/>
          <w:lang w:val="el-GR"/>
        </w:rPr>
        <w:t xml:space="preserve"> </w:t>
      </w:r>
      <w:r w:rsidRPr="00872E37">
        <w:rPr>
          <w:rFonts w:eastAsia="Calibri" w:cs="Times New Roman"/>
          <w:szCs w:val="22"/>
          <w:lang w:val="el-GR" w:eastAsia="en-US"/>
        </w:rPr>
        <w:t>Η προκαταβολή απαγορεύεται να χρησιμοποιηθεί για</w:t>
      </w:r>
      <w:r>
        <w:rPr>
          <w:rFonts w:eastAsia="Calibri" w:cs="Times New Roman"/>
          <w:szCs w:val="22"/>
          <w:lang w:val="el-GR" w:eastAsia="en-US"/>
        </w:rPr>
        <w:t xml:space="preserve"> </w:t>
      </w:r>
      <w:r w:rsidRPr="00872E37">
        <w:rPr>
          <w:rFonts w:eastAsia="Calibri" w:cs="Times New Roman"/>
          <w:szCs w:val="22"/>
          <w:lang w:val="el-GR" w:eastAsia="en-US"/>
        </w:rPr>
        <w:t>δαπάνες που δεν σχετίζονται άμεσα ή έμμεσα με το αντικείμενο της σύμβασης.</w:t>
      </w:r>
    </w:p>
    <w:p w14:paraId="47E1876A" w14:textId="77777777" w:rsidR="00CA375F" w:rsidRPr="00872E37" w:rsidRDefault="00CA375F" w:rsidP="00CA375F">
      <w:pPr>
        <w:rPr>
          <w:rFonts w:eastAsia="Calibri" w:cs="Times New Roman"/>
          <w:szCs w:val="22"/>
          <w:lang w:val="el-GR" w:eastAsia="en-US"/>
        </w:rPr>
      </w:pPr>
      <w:r w:rsidRPr="00872E37">
        <w:rPr>
          <w:rFonts w:eastAsia="Calibri" w:cs="Times New Roman"/>
          <w:szCs w:val="22"/>
          <w:lang w:val="el-GR" w:eastAsia="en-US"/>
        </w:rPr>
        <w:t>Η πληρωμή του συμβατικού τιμήματος θα γίνεται με την προσκόμιση των νομίμων</w:t>
      </w:r>
      <w:r>
        <w:rPr>
          <w:rFonts w:eastAsia="Calibri" w:cs="Times New Roman"/>
          <w:szCs w:val="22"/>
          <w:lang w:val="el-GR" w:eastAsia="en-US"/>
        </w:rPr>
        <w:t xml:space="preserve"> </w:t>
      </w:r>
      <w:r w:rsidRPr="00872E37">
        <w:rPr>
          <w:rFonts w:eastAsia="Calibri" w:cs="Times New Roman"/>
          <w:szCs w:val="22"/>
          <w:lang w:val="el-GR" w:eastAsia="en-US"/>
        </w:rPr>
        <w:t>παραστατικών και δικαιολογητικών που προβλέπονται από τις διατάξεις του άρθρου 200</w:t>
      </w:r>
      <w:r>
        <w:rPr>
          <w:rFonts w:eastAsia="Calibri" w:cs="Times New Roman"/>
          <w:szCs w:val="22"/>
          <w:lang w:val="el-GR" w:eastAsia="en-US"/>
        </w:rPr>
        <w:t xml:space="preserve"> </w:t>
      </w:r>
      <w:r w:rsidRPr="00872E37">
        <w:rPr>
          <w:rFonts w:eastAsia="Calibri" w:cs="Times New Roman"/>
          <w:szCs w:val="22"/>
          <w:lang w:val="el-GR" w:eastAsia="en-US"/>
        </w:rPr>
        <w:t>παρ. 4 του ν. 4412/2016, καθώς και κάθε άλλου δικαιολογητικού που τυχόν ήθελε ζητηθεί</w:t>
      </w:r>
      <w:r>
        <w:rPr>
          <w:rFonts w:eastAsia="Calibri" w:cs="Times New Roman"/>
          <w:szCs w:val="22"/>
          <w:lang w:val="el-GR" w:eastAsia="en-US"/>
        </w:rPr>
        <w:t xml:space="preserve"> </w:t>
      </w:r>
      <w:r w:rsidRPr="00872E37">
        <w:rPr>
          <w:rFonts w:eastAsia="Calibri" w:cs="Times New Roman"/>
          <w:szCs w:val="22"/>
          <w:lang w:val="el-GR" w:eastAsia="en-US"/>
        </w:rPr>
        <w:t>από τις αρμόδιες υπηρεσίες που διενεργούν τον έλεγχο και την πληρωμή, και σε χρόνο</w:t>
      </w:r>
      <w:r>
        <w:rPr>
          <w:rFonts w:eastAsia="Calibri" w:cs="Times New Roman"/>
          <w:szCs w:val="22"/>
          <w:lang w:val="el-GR" w:eastAsia="en-US"/>
        </w:rPr>
        <w:t xml:space="preserve"> </w:t>
      </w:r>
      <w:r w:rsidRPr="00872E37">
        <w:rPr>
          <w:rFonts w:eastAsia="Calibri" w:cs="Times New Roman"/>
          <w:szCs w:val="22"/>
          <w:lang w:val="el-GR" w:eastAsia="en-US"/>
        </w:rPr>
        <w:t>προσδιοριζόμενο από την αναγκαία διοικητική διαδικασία για έκδοση των σχετικών</w:t>
      </w:r>
      <w:r>
        <w:rPr>
          <w:rFonts w:eastAsia="Calibri" w:cs="Times New Roman"/>
          <w:szCs w:val="22"/>
          <w:lang w:val="el-GR" w:eastAsia="en-US"/>
        </w:rPr>
        <w:t xml:space="preserve"> </w:t>
      </w:r>
      <w:r w:rsidRPr="00872E37">
        <w:rPr>
          <w:rFonts w:eastAsia="Calibri" w:cs="Times New Roman"/>
          <w:szCs w:val="22"/>
          <w:lang w:val="el-GR" w:eastAsia="en-US"/>
        </w:rPr>
        <w:t>χρηματικών ενταλμάτων. Σε περίπτωση που ο Ανάδοχος είναι ένωση εταιρειών η καταβολή</w:t>
      </w:r>
      <w:r>
        <w:rPr>
          <w:rFonts w:eastAsia="Calibri" w:cs="Times New Roman"/>
          <w:szCs w:val="22"/>
          <w:lang w:val="el-GR" w:eastAsia="en-US"/>
        </w:rPr>
        <w:t xml:space="preserve"> </w:t>
      </w:r>
      <w:r w:rsidRPr="00872E37">
        <w:rPr>
          <w:rFonts w:eastAsia="Calibri" w:cs="Times New Roman"/>
          <w:szCs w:val="22"/>
          <w:lang w:val="el-GR" w:eastAsia="en-US"/>
        </w:rPr>
        <w:t>θα γίνεται σε κάθε μέλος της ένωσης κατά το ποσοστό της συμμετοχής του σε αυτήν.</w:t>
      </w:r>
    </w:p>
    <w:p w14:paraId="61E5B65D" w14:textId="161293EA" w:rsidR="00CA375F" w:rsidRDefault="00F26D01" w:rsidP="00CA375F">
      <w:pPr>
        <w:suppressAutoHyphens w:val="0"/>
        <w:autoSpaceDE w:val="0"/>
        <w:autoSpaceDN w:val="0"/>
        <w:adjustRightInd w:val="0"/>
        <w:rPr>
          <w:rFonts w:eastAsia="Calibri" w:cs="Times New Roman"/>
          <w:szCs w:val="22"/>
          <w:lang w:val="el-GR" w:eastAsia="en-US"/>
        </w:rPr>
      </w:pPr>
      <w:r w:rsidRPr="00F26D01">
        <w:rPr>
          <w:rFonts w:eastAsia="Calibri" w:cs="Times New Roman"/>
          <w:szCs w:val="22"/>
          <w:lang w:val="el-GR" w:eastAsia="en-US"/>
        </w:rPr>
        <w:t>Πριν από κάθε αίτημα πληρωμής</w:t>
      </w:r>
      <w:r w:rsidRPr="00812BDB">
        <w:rPr>
          <w:rFonts w:eastAsia="Calibri" w:cs="Times New Roman"/>
          <w:szCs w:val="22"/>
          <w:lang w:val="el-GR" w:eastAsia="en-US"/>
        </w:rPr>
        <w:t>, ο Ανάδοχος θα διαβιβάσει τα απαραίτητα παραστατικά της προμήθειας εξοπλισμού (δελτία αποστολής και βεβαιώσεις εισαγωγής στις σχολικές μονάδες, σε ένα (1) πρωτότυπο και ένα (1) αντίγραφο σε ψηφιακή μορφή PDF για όλες τις σχολικές μονάδες που θα περιλαμβάνονται</w:t>
      </w:r>
      <w:r w:rsidRPr="00F26D01">
        <w:rPr>
          <w:rFonts w:eastAsia="Calibri" w:cs="Times New Roman"/>
          <w:szCs w:val="22"/>
          <w:lang w:val="el-GR" w:eastAsia="en-US"/>
        </w:rPr>
        <w:t xml:space="preserve"> στο αίτημα αυτό, ώστε να τα ελέγξει και να τα παραλάβει η Κεντρική Επιτροπή Παρακολούθησης και Παραλαβής του Έργου (Ε.Π.Π.Ε.) της Αναθέτουσας Αρχής</w:t>
      </w:r>
      <w:r w:rsidR="00607DF2">
        <w:rPr>
          <w:rFonts w:eastAsia="Calibri" w:cs="Times New Roman"/>
          <w:szCs w:val="22"/>
          <w:lang w:val="el-GR" w:eastAsia="en-US"/>
        </w:rPr>
        <w:t xml:space="preserve">. </w:t>
      </w:r>
      <w:r w:rsidR="00607DF2" w:rsidRPr="00607DF2">
        <w:rPr>
          <w:rFonts w:eastAsia="Calibri" w:cs="Times New Roman"/>
          <w:szCs w:val="22"/>
          <w:lang w:val="el-GR" w:eastAsia="en-US"/>
        </w:rPr>
        <w:t>Τα δικαιολογητικά/παραστατικά που προβλέπονται για την πληρωμή (για κάθε σχολική μονάδα) είναι τα ακόλουθα:</w:t>
      </w:r>
    </w:p>
    <w:p w14:paraId="0F9627CD" w14:textId="247A260D" w:rsidR="00607DF2" w:rsidRPr="00607DF2" w:rsidRDefault="00607DF2" w:rsidP="00607DF2">
      <w:pPr>
        <w:suppressAutoHyphens w:val="0"/>
        <w:autoSpaceDE w:val="0"/>
        <w:autoSpaceDN w:val="0"/>
        <w:adjustRightInd w:val="0"/>
        <w:rPr>
          <w:rFonts w:eastAsia="Calibri" w:cs="Times New Roman"/>
          <w:szCs w:val="22"/>
          <w:lang w:val="el-GR" w:eastAsia="en-US"/>
        </w:rPr>
      </w:pPr>
      <w:r w:rsidRPr="00607DF2">
        <w:rPr>
          <w:rFonts w:eastAsia="Calibri" w:cs="Times New Roman"/>
          <w:b/>
          <w:szCs w:val="22"/>
          <w:lang w:val="el-GR" w:eastAsia="en-US"/>
        </w:rPr>
        <w:t>α)</w:t>
      </w:r>
      <w:r w:rsidRPr="00607DF2">
        <w:rPr>
          <w:rFonts w:eastAsia="Calibri" w:cs="Times New Roman"/>
          <w:szCs w:val="22"/>
          <w:lang w:val="el-GR" w:eastAsia="en-US"/>
        </w:rPr>
        <w:t xml:space="preserve"> Βεβαίωση </w:t>
      </w:r>
      <w:r w:rsidR="00427C04">
        <w:rPr>
          <w:rFonts w:eastAsia="Calibri" w:cs="Times New Roman"/>
          <w:szCs w:val="22"/>
          <w:lang w:val="el-GR" w:eastAsia="en-US"/>
        </w:rPr>
        <w:t xml:space="preserve">παραλαβής και εγκατάστασης, υπογεγραμμένη από </w:t>
      </w:r>
      <w:r w:rsidR="00427C04" w:rsidRPr="00607DF2">
        <w:rPr>
          <w:rFonts w:eastAsia="Calibri" w:cs="Times New Roman"/>
          <w:szCs w:val="22"/>
          <w:lang w:val="el-GR" w:eastAsia="en-US"/>
        </w:rPr>
        <w:t>το</w:t>
      </w:r>
      <w:r w:rsidR="00427C04">
        <w:rPr>
          <w:rFonts w:eastAsia="Calibri" w:cs="Times New Roman"/>
          <w:szCs w:val="22"/>
          <w:lang w:val="el-GR" w:eastAsia="en-US"/>
        </w:rPr>
        <w:t>ν</w:t>
      </w:r>
      <w:r w:rsidR="00427C04" w:rsidRPr="00607DF2">
        <w:rPr>
          <w:rFonts w:eastAsia="Calibri" w:cs="Times New Roman"/>
          <w:szCs w:val="22"/>
          <w:lang w:val="el-GR" w:eastAsia="en-US"/>
        </w:rPr>
        <w:t xml:space="preserve"> </w:t>
      </w:r>
      <w:r w:rsidRPr="00607DF2">
        <w:rPr>
          <w:rFonts w:eastAsia="Calibri" w:cs="Times New Roman"/>
          <w:szCs w:val="22"/>
          <w:lang w:val="el-GR" w:eastAsia="en-US"/>
        </w:rPr>
        <w:t xml:space="preserve">διευθυντή. </w:t>
      </w:r>
    </w:p>
    <w:p w14:paraId="0E81AD35" w14:textId="3269D5ED" w:rsidR="00607DF2" w:rsidRPr="00607DF2" w:rsidRDefault="00607DF2" w:rsidP="00607DF2">
      <w:pPr>
        <w:suppressAutoHyphens w:val="0"/>
        <w:autoSpaceDE w:val="0"/>
        <w:autoSpaceDN w:val="0"/>
        <w:adjustRightInd w:val="0"/>
        <w:rPr>
          <w:rFonts w:eastAsia="Calibri" w:cs="Times New Roman"/>
          <w:szCs w:val="22"/>
          <w:lang w:val="el-GR" w:eastAsia="en-US"/>
        </w:rPr>
      </w:pPr>
      <w:r w:rsidRPr="00607DF2">
        <w:rPr>
          <w:rFonts w:eastAsia="Calibri" w:cs="Times New Roman"/>
          <w:b/>
          <w:szCs w:val="22"/>
          <w:lang w:val="el-GR" w:eastAsia="en-US"/>
        </w:rPr>
        <w:t>β)</w:t>
      </w:r>
      <w:r w:rsidRPr="00607DF2">
        <w:rPr>
          <w:rFonts w:eastAsia="Calibri" w:cs="Times New Roman"/>
          <w:szCs w:val="22"/>
          <w:lang w:val="el-GR" w:eastAsia="en-US"/>
        </w:rPr>
        <w:t xml:space="preserve"> Δελτίο αποστολής. </w:t>
      </w:r>
    </w:p>
    <w:p w14:paraId="1FDE738B" w14:textId="398BF580" w:rsidR="00607DF2" w:rsidRPr="00607DF2" w:rsidRDefault="00607DF2" w:rsidP="00607DF2">
      <w:pPr>
        <w:suppressAutoHyphens w:val="0"/>
        <w:autoSpaceDE w:val="0"/>
        <w:autoSpaceDN w:val="0"/>
        <w:adjustRightInd w:val="0"/>
        <w:rPr>
          <w:rFonts w:eastAsia="Calibri" w:cs="Times New Roman"/>
          <w:szCs w:val="22"/>
          <w:lang w:val="el-GR" w:eastAsia="en-US"/>
        </w:rPr>
      </w:pPr>
      <w:r w:rsidRPr="00607DF2">
        <w:rPr>
          <w:rFonts w:eastAsia="Calibri" w:cs="Times New Roman"/>
          <w:b/>
          <w:szCs w:val="22"/>
          <w:lang w:val="el-GR" w:eastAsia="en-US"/>
        </w:rPr>
        <w:t>γ)</w:t>
      </w:r>
      <w:r>
        <w:rPr>
          <w:rFonts w:eastAsia="Calibri" w:cs="Times New Roman"/>
          <w:szCs w:val="22"/>
          <w:lang w:val="el-GR" w:eastAsia="en-US"/>
        </w:rPr>
        <w:t xml:space="preserve"> </w:t>
      </w:r>
      <w:r w:rsidRPr="00607DF2">
        <w:rPr>
          <w:rFonts w:eastAsia="Calibri" w:cs="Times New Roman"/>
          <w:szCs w:val="22"/>
          <w:lang w:val="el-GR" w:eastAsia="en-US"/>
        </w:rPr>
        <w:t xml:space="preserve">Τιμολόγιο του προμηθευτή  </w:t>
      </w:r>
    </w:p>
    <w:p w14:paraId="34035232" w14:textId="6A671B62" w:rsidR="00607DF2" w:rsidRPr="00607DF2" w:rsidRDefault="00607DF2" w:rsidP="00607DF2">
      <w:pPr>
        <w:suppressAutoHyphens w:val="0"/>
        <w:autoSpaceDE w:val="0"/>
        <w:autoSpaceDN w:val="0"/>
        <w:adjustRightInd w:val="0"/>
        <w:rPr>
          <w:rFonts w:eastAsia="Calibri" w:cs="Times New Roman"/>
          <w:szCs w:val="22"/>
          <w:lang w:val="el-GR" w:eastAsia="en-US"/>
        </w:rPr>
      </w:pPr>
      <w:r w:rsidRPr="00607DF2">
        <w:rPr>
          <w:rFonts w:eastAsia="Calibri" w:cs="Times New Roman"/>
          <w:b/>
          <w:szCs w:val="22"/>
          <w:lang w:val="el-GR" w:eastAsia="en-US"/>
        </w:rPr>
        <w:t>δ)</w:t>
      </w:r>
      <w:r w:rsidRPr="00607DF2">
        <w:rPr>
          <w:rFonts w:eastAsia="Calibri" w:cs="Times New Roman"/>
          <w:szCs w:val="22"/>
          <w:lang w:val="el-GR" w:eastAsia="en-US"/>
        </w:rPr>
        <w:t xml:space="preserve"> Πιστοποιητικά φορολογικής ενημερότητας και ασφαλιστικής ενημερότητας, σύμφωνα με τις κείμενες διατάξεις. </w:t>
      </w:r>
    </w:p>
    <w:p w14:paraId="61C14688" w14:textId="7E751290" w:rsidR="00607DF2" w:rsidRPr="00F32CA5" w:rsidRDefault="00607DF2" w:rsidP="00607DF2">
      <w:pPr>
        <w:suppressAutoHyphens w:val="0"/>
        <w:autoSpaceDE w:val="0"/>
        <w:autoSpaceDN w:val="0"/>
        <w:adjustRightInd w:val="0"/>
        <w:rPr>
          <w:rFonts w:eastAsia="Calibri" w:cs="Times New Roman"/>
          <w:szCs w:val="22"/>
          <w:lang w:val="el-GR" w:eastAsia="en-US"/>
        </w:rPr>
      </w:pPr>
      <w:r w:rsidRPr="00607DF2">
        <w:rPr>
          <w:rFonts w:eastAsia="Calibri" w:cs="Times New Roman"/>
          <w:szCs w:val="22"/>
          <w:lang w:val="el-GR" w:eastAsia="en-US"/>
        </w:rPr>
        <w:t>Τα (α) και (β) είναι απαραίτητα για την οριστική παραλαβή του εξοπλισμού από την Κεντρική Επιτροπή παρακολούθησης και παραλαβής της σύμβασης.</w:t>
      </w:r>
    </w:p>
    <w:p w14:paraId="44920598" w14:textId="77777777" w:rsidR="00CA375F" w:rsidRPr="001B2D31" w:rsidRDefault="00CA375F" w:rsidP="00CA375F">
      <w:pPr>
        <w:rPr>
          <w:lang w:val="el-GR"/>
        </w:rPr>
      </w:pPr>
      <w:r>
        <w:rPr>
          <w:b/>
          <w:bCs/>
          <w:lang w:val="el-GR"/>
        </w:rPr>
        <w:t>5.1.2.</w:t>
      </w:r>
      <w:r>
        <w:rPr>
          <w:lang w:val="el-GR"/>
        </w:rPr>
        <w:t xml:space="preserve"> Τον Ανάδοχο βαρύνουν </w:t>
      </w:r>
      <w:r>
        <w:rPr>
          <w:lang w:val="el-GR" w:eastAsia="el-GR"/>
        </w:rPr>
        <w:t xml:space="preserve">οι υπέρ τρίτων κρατήσεις, ως και κάθε άλλη επιβάρυνση, σύμφωνα με την κείμενη νομοθεσία, μη </w:t>
      </w:r>
      <w:r w:rsidRPr="001B2D31">
        <w:rPr>
          <w:lang w:val="el-GR" w:eastAsia="el-GR"/>
        </w:rPr>
        <w:t xml:space="preserve">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1B2D31">
        <w:rPr>
          <w:lang w:val="el-GR"/>
        </w:rPr>
        <w:t xml:space="preserve">ακόλουθες κρατήσεις: </w:t>
      </w:r>
    </w:p>
    <w:p w14:paraId="04857A9B" w14:textId="77777777" w:rsidR="00607DF2" w:rsidRDefault="00CA375F" w:rsidP="00CA375F">
      <w:pPr>
        <w:rPr>
          <w:lang w:val="el-GR"/>
        </w:rPr>
      </w:pPr>
      <w:r w:rsidRPr="004F6370">
        <w:rPr>
          <w:b/>
          <w:lang w:val="el-GR"/>
        </w:rPr>
        <w:t>α)</w:t>
      </w:r>
      <w:r w:rsidRPr="00607DF2">
        <w:rPr>
          <w:lang w:val="el-GR"/>
        </w:rPr>
        <w:t xml:space="preserve"> </w:t>
      </w:r>
      <w:r w:rsidR="00607DF2" w:rsidRPr="00607DF2">
        <w:rPr>
          <w:lang w:val="el-GR"/>
        </w:rPr>
        <w:t xml:space="preserve">Κράτηση ύψους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 όπως ισχύει). </w:t>
      </w:r>
    </w:p>
    <w:p w14:paraId="22C9FDC4" w14:textId="1452C16E" w:rsidR="00CA375F" w:rsidRPr="00D006C7" w:rsidRDefault="00CA375F" w:rsidP="00CA375F">
      <w:pPr>
        <w:rPr>
          <w:highlight w:val="yellow"/>
          <w:lang w:val="el-GR"/>
        </w:rPr>
      </w:pPr>
      <w:r w:rsidRPr="004F6370">
        <w:rPr>
          <w:b/>
          <w:lang w:val="el-GR"/>
        </w:rPr>
        <w:t>β)</w:t>
      </w:r>
      <w:r w:rsidRPr="004F6370">
        <w:rPr>
          <w:lang w:val="el-GR"/>
        </w:rPr>
        <w:t xml:space="preserve">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4F6370" w:rsidRPr="004F6370">
        <w:rPr>
          <w:lang w:val="el-GR"/>
        </w:rPr>
        <w:t>. (Μέχρι την έκδοση της κοινής απόφασης της παρ.6 του άρθρου 36 του ν. 4412/2016, η ως άνω κράτηση δεν επιβάλλεται, σύμφωνα με την παρ. 1 του άρθρου 25 του  ν. 5039/2023 (Α' 83)).</w:t>
      </w:r>
    </w:p>
    <w:p w14:paraId="2D116EB5" w14:textId="7177CF8D" w:rsidR="00CA375F" w:rsidRDefault="00CA375F" w:rsidP="00CA375F">
      <w:pPr>
        <w:rPr>
          <w:lang w:val="el-GR"/>
        </w:rPr>
      </w:pPr>
      <w:r>
        <w:rPr>
          <w:lang w:val="el-GR"/>
        </w:rPr>
        <w:t>Με κάθε πληρωμή θα γίνεται η προβλεπόμενη από την κείμενη νομοθεσία παρακράτηση φόρου εισοδήματος</w:t>
      </w:r>
      <w:r w:rsidR="006166BF">
        <w:rPr>
          <w:lang w:val="el-GR"/>
        </w:rPr>
        <w:t xml:space="preserve"> </w:t>
      </w:r>
      <w:r w:rsidR="006166BF" w:rsidRPr="006166BF">
        <w:rPr>
          <w:lang w:val="el-GR"/>
        </w:rPr>
        <w:t xml:space="preserve">αξίας </w:t>
      </w:r>
      <w:r w:rsidR="006166BF" w:rsidRPr="004F6370">
        <w:rPr>
          <w:b/>
          <w:lang w:val="el-GR"/>
        </w:rPr>
        <w:t>4%</w:t>
      </w:r>
      <w:r w:rsidR="006166BF" w:rsidRPr="006166BF">
        <w:rPr>
          <w:lang w:val="el-GR"/>
        </w:rPr>
        <w:t xml:space="preserve"> επί του καθαρού ποσού</w:t>
      </w:r>
      <w:r>
        <w:rPr>
          <w:lang w:val="el-GR"/>
        </w:rPr>
        <w:t>.</w:t>
      </w:r>
    </w:p>
    <w:p w14:paraId="71511EEA" w14:textId="77777777" w:rsidR="00DA4F4F" w:rsidRPr="004F6370" w:rsidRDefault="00DA4F4F" w:rsidP="00DA4F4F">
      <w:pPr>
        <w:ind w:left="7" w:right="32"/>
        <w:rPr>
          <w:lang w:val="el-GR"/>
        </w:rPr>
      </w:pPr>
      <w:r w:rsidRPr="004F6370">
        <w:rPr>
          <w:b/>
          <w:lang w:val="el-GR"/>
        </w:rPr>
        <w:t xml:space="preserve">5.1.3. </w:t>
      </w:r>
      <w:r w:rsidRPr="004F6370">
        <w:rPr>
          <w:lang w:val="el-GR"/>
        </w:rPr>
        <w:t xml:space="preserve">Ο Ανάδοχος, σύμφωνα με τα οριζόμενα στην υπ΄ αριθμ. 52445 ΕΞ 2023/04-04-2023 Κ.Υ.Α (Β΄ 2385) υποχρεούται στην έκδοση ηλεκτρονικού τιμολογίου, κατά το ευρωπαϊκό πρότυπο έκδοσης ηλεκτρονικών τιμολογίων. Συγκεκριμένα συμπληρώνει τα σχετικά με την παρούσα πεδία του Εθνικού Μορφότυπου Ηλεκτρονικού Τιμολογίου ως εξής:   </w:t>
      </w:r>
    </w:p>
    <w:p w14:paraId="501BF676" w14:textId="77777777" w:rsidR="00DA4F4F" w:rsidRPr="004F6370" w:rsidRDefault="00DA4F4F" w:rsidP="00DA4F4F">
      <w:pPr>
        <w:ind w:left="7" w:right="32"/>
        <w:rPr>
          <w:lang w:val="el-GR"/>
        </w:rPr>
      </w:pPr>
      <w:r w:rsidRPr="004F6370">
        <w:rPr>
          <w:lang w:val="el-GR"/>
        </w:rPr>
        <w:t xml:space="preserve">α) στο πεδίο ΒΤ-11 «Στοιχείο αναφοράς αγαθού/υπηρεσίας/μελέτης/έργου» συμπληρώνει τον </w:t>
      </w:r>
      <w:r w:rsidRPr="004F6370">
        <w:rPr>
          <w:b/>
          <w:bCs/>
          <w:szCs w:val="22"/>
          <w:lang w:val="el-GR"/>
        </w:rPr>
        <w:t xml:space="preserve">ΣΑΤΑ </w:t>
      </w:r>
      <w:r w:rsidRPr="004F6370">
        <w:rPr>
          <w:b/>
          <w:bCs/>
          <w:szCs w:val="22"/>
        </w:rPr>
        <w:t>TA</w:t>
      </w:r>
      <w:r w:rsidRPr="004F6370">
        <w:rPr>
          <w:b/>
          <w:bCs/>
          <w:szCs w:val="22"/>
          <w:lang w:val="el-GR"/>
        </w:rPr>
        <w:t>047</w:t>
      </w:r>
      <w:r w:rsidRPr="004F6370">
        <w:rPr>
          <w:lang w:val="el-GR"/>
        </w:rPr>
        <w:t xml:space="preserve"> και τον κωδικό Πράξης 2021ΤΑ04700002,  </w:t>
      </w:r>
    </w:p>
    <w:p w14:paraId="5BCAE5A8" w14:textId="77777777" w:rsidR="00DA4F4F" w:rsidRPr="004F6370" w:rsidRDefault="00DA4F4F" w:rsidP="00DA4F4F">
      <w:pPr>
        <w:ind w:left="7" w:right="32"/>
        <w:rPr>
          <w:lang w:val="el-GR"/>
        </w:rPr>
      </w:pPr>
      <w:r w:rsidRPr="004F6370">
        <w:rPr>
          <w:lang w:val="el-GR"/>
        </w:rPr>
        <w:t xml:space="preserve">β) στο πεδίο ΒΤ-12 «Στοιχείο αναφοράς σύμβασης» συμπληρώνει τον αριθμό ΑΔΑΜ της παρούσας σύμβασης  και  </w:t>
      </w:r>
    </w:p>
    <w:p w14:paraId="11D9413D" w14:textId="77777777" w:rsidR="00DA4F4F" w:rsidRPr="00A11DFC" w:rsidRDefault="00DA4F4F" w:rsidP="00DA4F4F">
      <w:pPr>
        <w:ind w:left="7" w:right="32"/>
        <w:rPr>
          <w:lang w:val="el-GR"/>
        </w:rPr>
      </w:pPr>
      <w:r w:rsidRPr="004F6370">
        <w:rPr>
          <w:lang w:val="el-GR"/>
        </w:rPr>
        <w:t>γ) στο πεδίο ΒΤ-46 «Κωδικός Αγοραστή», συμπληρώνει τον Κωδικό Αναθέτουσας Αρχής  (</w:t>
      </w:r>
      <w:r w:rsidRPr="004F6370">
        <w:rPr>
          <w:b/>
          <w:bCs/>
          <w:i/>
          <w:iCs/>
          <w:szCs w:val="22"/>
          <w:lang w:val="el-GR"/>
        </w:rPr>
        <w:t>Ειδικός Λογαριασμός /Υπ. Παιδείας, Θρησκευμάτων και Αθλητισμού</w:t>
      </w:r>
      <w:r w:rsidRPr="004F6370">
        <w:rPr>
          <w:lang w:val="el-GR"/>
        </w:rPr>
        <w:t xml:space="preserve">) για την Ηλεκτρονική Τιμολόγηση (Κωδικός ΑΑΗΤ) ο οποίος είναι: </w:t>
      </w:r>
      <w:r w:rsidRPr="004F6370">
        <w:rPr>
          <w:b/>
          <w:bCs/>
          <w:i/>
          <w:iCs/>
          <w:szCs w:val="22"/>
          <w:lang w:val="el-GR"/>
        </w:rPr>
        <w:t>1020.0000000000.0002</w:t>
      </w:r>
      <w:r w:rsidRPr="004F6370">
        <w:rPr>
          <w:lang w:val="el-GR"/>
        </w:rPr>
        <w:t xml:space="preserve">. και Α.Φ.Μ. </w:t>
      </w:r>
      <w:r w:rsidRPr="004F6370">
        <w:rPr>
          <w:b/>
          <w:bCs/>
          <w:i/>
          <w:iCs/>
          <w:szCs w:val="22"/>
          <w:lang w:val="el-GR"/>
        </w:rPr>
        <w:t>090051291</w:t>
      </w:r>
      <w:r w:rsidRPr="004F6370">
        <w:rPr>
          <w:lang w:val="el-GR"/>
        </w:rPr>
        <w:t>, ΚΕΦΟΔΕ Αττικής.</w:t>
      </w:r>
      <w:r w:rsidRPr="00A11DFC">
        <w:rPr>
          <w:lang w:val="el-GR"/>
        </w:rPr>
        <w:t xml:space="preserve"> </w:t>
      </w:r>
    </w:p>
    <w:p w14:paraId="10D0E4CE" w14:textId="77777777" w:rsidR="00CA375F" w:rsidRDefault="00CA375F" w:rsidP="00CA375F">
      <w:pPr>
        <w:spacing w:after="0"/>
        <w:rPr>
          <w:lang w:val="el-GR"/>
        </w:rPr>
      </w:pPr>
    </w:p>
    <w:p w14:paraId="38E67E84" w14:textId="77777777" w:rsidR="00CA375F" w:rsidRPr="00AE49FE" w:rsidRDefault="00CA375F" w:rsidP="00CA375F">
      <w:pPr>
        <w:pStyle w:val="2"/>
        <w:spacing w:before="0" w:after="0"/>
        <w:rPr>
          <w:bCs/>
          <w:lang w:val="el-GR"/>
        </w:rPr>
      </w:pPr>
      <w:bookmarkStart w:id="65" w:name="_Toc208924403"/>
      <w:r w:rsidRPr="00AE49FE">
        <w:rPr>
          <w:lang w:val="el-GR"/>
        </w:rPr>
        <w:t>5.2</w:t>
      </w:r>
      <w:r w:rsidRPr="00AE49FE">
        <w:rPr>
          <w:lang w:val="el-GR"/>
        </w:rPr>
        <w:tab/>
        <w:t>Κήρυξη οικονομικού φορέα εκπτώτου - Κυρώσεις</w:t>
      </w:r>
      <w:bookmarkEnd w:id="65"/>
      <w:r w:rsidRPr="00AE49FE">
        <w:rPr>
          <w:lang w:val="el-GR"/>
        </w:rPr>
        <w:t xml:space="preserve"> </w:t>
      </w:r>
    </w:p>
    <w:p w14:paraId="7D9052F5" w14:textId="77777777" w:rsidR="00CA375F" w:rsidRDefault="00CA375F" w:rsidP="00CA375F">
      <w:pPr>
        <w:suppressAutoHyphens w:val="0"/>
        <w:autoSpaceDE w:val="0"/>
        <w:spacing w:before="12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24CB8C5F" w14:textId="77777777" w:rsidR="00CA375F" w:rsidRPr="00B03F31" w:rsidRDefault="00CA375F" w:rsidP="00CA375F">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Pr="007D4F03">
        <w:rPr>
          <w:lang w:val="el-GR"/>
        </w:rPr>
        <w:t>,</w:t>
      </w:r>
    </w:p>
    <w:p w14:paraId="2FD4ECA8" w14:textId="77777777" w:rsidR="00CA375F" w:rsidRPr="00845A73" w:rsidRDefault="00CA375F" w:rsidP="00CA375F">
      <w:pPr>
        <w:suppressAutoHyphens w:val="0"/>
        <w:autoSpaceDE w:val="0"/>
        <w:rPr>
          <w:lang w:val="el-GR"/>
        </w:rPr>
      </w:pPr>
      <w:r w:rsidRPr="00845A73">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687C233" w14:textId="77777777" w:rsidR="00CA375F" w:rsidRPr="00845A73" w:rsidRDefault="00CA375F" w:rsidP="00CA375F">
      <w:pPr>
        <w:suppressAutoHyphens w:val="0"/>
        <w:autoSpaceDE w:val="0"/>
        <w:rPr>
          <w:lang w:val="el-GR"/>
        </w:rPr>
      </w:pPr>
      <w:r w:rsidRPr="00845A73">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w:t>
      </w:r>
      <w:r>
        <w:rPr>
          <w:lang w:val="el-GR"/>
        </w:rPr>
        <w:t>ν χρόνο παράτασης που του δοθεί</w:t>
      </w:r>
      <w:r w:rsidRPr="00845A73">
        <w:rPr>
          <w:lang w:val="el-GR"/>
        </w:rPr>
        <w:t>, σύμφωνα με όσα προβλέπονται στο άρθρο 206 του ν. 4412/</w:t>
      </w:r>
      <w:r w:rsidRPr="00770863">
        <w:rPr>
          <w:lang w:val="el-GR"/>
        </w:rPr>
        <w:t>2016 και το Παράρτημα Ι της παρούσας</w:t>
      </w:r>
      <w:r w:rsidRPr="00C65ED2">
        <w:rPr>
          <w:i/>
          <w:iCs/>
          <w:color w:val="5B9BD5"/>
          <w:spacing w:val="5"/>
          <w:kern w:val="1"/>
          <w:lang w:val="el-GR"/>
        </w:rPr>
        <w:t xml:space="preserve"> </w:t>
      </w:r>
      <w:r w:rsidRPr="00845A73">
        <w:rPr>
          <w:lang w:val="el-GR"/>
        </w:rPr>
        <w:t>με την επιφύλαξη της επόμενης παραγράφου.</w:t>
      </w:r>
    </w:p>
    <w:p w14:paraId="7131D7D8" w14:textId="77777777" w:rsidR="00CA375F" w:rsidRDefault="00CA375F" w:rsidP="00CA375F">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Pr>
          <w:lang w:val="el-GR"/>
        </w:rPr>
        <w:t xml:space="preserve">ως άνω </w:t>
      </w:r>
      <w:r w:rsidRPr="00845A73">
        <w:rPr>
          <w:lang w:val="el-GR"/>
        </w:rPr>
        <w:t>περίπτωση γ, η αναθέτουσα αρχή κοινοποιεί στον ανάδοχο ειδική όχληση, η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Pr>
          <w:lang w:val="el-GR"/>
        </w:rPr>
        <w:t>που θα τεθεί</w:t>
      </w:r>
      <w:r w:rsidRPr="00845A73">
        <w:rPr>
          <w:lang w:val="el-GR"/>
        </w:rPr>
        <w:t xml:space="preserve"> </w:t>
      </w:r>
      <w:r>
        <w:rPr>
          <w:lang w:val="el-GR"/>
        </w:rPr>
        <w:t xml:space="preserve">στην </w:t>
      </w:r>
      <w:r w:rsidRPr="00845A73">
        <w:rPr>
          <w:lang w:val="el-GR"/>
        </w:rPr>
        <w:t>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03277F3" w14:textId="77777777" w:rsidR="00CA375F" w:rsidRPr="00BD65F6" w:rsidRDefault="00CA375F" w:rsidP="00CA375F">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B307021" w14:textId="77777777" w:rsidR="00CA375F" w:rsidRDefault="00CA375F" w:rsidP="00CA375F">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C4A8D70" w14:textId="77777777" w:rsidR="00CA375F" w:rsidRDefault="00CA375F" w:rsidP="00CA375F">
      <w:pPr>
        <w:suppressAutoHyphens w:val="0"/>
        <w:autoSpaceDE w:val="0"/>
        <w:rPr>
          <w:lang w:val="el-GR"/>
        </w:rPr>
      </w:pPr>
      <w:r>
        <w:rPr>
          <w:lang w:val="el-GR"/>
        </w:rPr>
        <w:t>α) ολική κατάπτωση της εγγύησης συμμετοχής ή καλής εκτέλεσης της σύμβασης κατά περίπτωση,</w:t>
      </w:r>
    </w:p>
    <w:p w14:paraId="7320C74B" w14:textId="77777777" w:rsidR="00CA375F" w:rsidRDefault="00CA375F" w:rsidP="00CA375F">
      <w:pPr>
        <w:suppressAutoHyphens w:val="0"/>
        <w:autoSpaceDE w:val="0"/>
        <w:rPr>
          <w:lang w:val="el-GR"/>
        </w:rPr>
      </w:pPr>
      <w:r>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4B8A7EA2" w14:textId="77777777" w:rsidR="00CA375F" w:rsidRPr="0018511F" w:rsidRDefault="00CA375F" w:rsidP="00CA375F">
      <w:pPr>
        <w:suppressAutoHyphens w:val="0"/>
        <w:autoSpaceDE w:val="0"/>
        <w:rPr>
          <w:lang w:val="el-GR"/>
        </w:rPr>
      </w:pPr>
      <w:r w:rsidRPr="0018511F">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1B28E665" w14:textId="77777777" w:rsidR="00CA375F" w:rsidRPr="0018511F" w:rsidRDefault="00CA375F" w:rsidP="00CA375F">
      <w:pPr>
        <w:suppressAutoHyphens w:val="0"/>
        <w:autoSpaceDE w:val="0"/>
        <w:rPr>
          <w:lang w:val="el-GR"/>
        </w:rPr>
      </w:pPr>
      <w:r w:rsidRPr="0018511F">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0B1B667E" w14:textId="77777777" w:rsidR="00CA375F" w:rsidRPr="0018511F" w:rsidRDefault="00CA375F" w:rsidP="00CA375F">
      <w:pPr>
        <w:suppressAutoHyphens w:val="0"/>
        <w:autoSpaceDE w:val="0"/>
        <w:rPr>
          <w:lang w:val="el-GR"/>
        </w:rPr>
      </w:pPr>
      <w:r w:rsidRPr="0018511F">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3537B349" w14:textId="77777777" w:rsidR="00CA375F" w:rsidRPr="0018511F" w:rsidRDefault="00CA375F" w:rsidP="00CA375F">
      <w:pPr>
        <w:suppressAutoHyphens w:val="0"/>
        <w:autoSpaceDE w:val="0"/>
        <w:rPr>
          <w:lang w:val="el-GR"/>
        </w:rPr>
      </w:pPr>
      <w:r w:rsidRPr="0018511F">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4E5C43F" w14:textId="77777777" w:rsidR="00CA375F" w:rsidRPr="0018511F" w:rsidRDefault="00CA375F" w:rsidP="00CA375F">
      <w:pPr>
        <w:suppressAutoHyphens w:val="0"/>
        <w:autoSpaceDE w:val="0"/>
        <w:rPr>
          <w:i/>
          <w:color w:val="4F81BD"/>
          <w:lang w:val="el-GR"/>
        </w:rPr>
      </w:pPr>
      <w:r w:rsidRPr="0018511F">
        <w:rPr>
          <w:lang w:val="el-GR"/>
        </w:rPr>
        <w:t>Π = Συντελεστής προσαύξησης προσδιορισμού της έμμεσης ζημίας που προκαλείται στην αναθέτουσα αρχή από την έκπτωση του αναδόχο</w:t>
      </w:r>
      <w:r>
        <w:rPr>
          <w:lang w:val="el-GR"/>
        </w:rPr>
        <w:t>υ ο οποίος λαμβάνει την τιμή 1,02.</w:t>
      </w:r>
    </w:p>
    <w:p w14:paraId="6DA67EB9" w14:textId="77777777" w:rsidR="00CA375F" w:rsidRDefault="00CA375F" w:rsidP="00CA375F">
      <w:pPr>
        <w:suppressAutoHyphens w:val="0"/>
        <w:autoSpaceDE w:val="0"/>
        <w:rPr>
          <w:lang w:val="el-GR"/>
        </w:rPr>
      </w:pPr>
      <w:r w:rsidRPr="0018511F">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758773E" w14:textId="77777777" w:rsidR="00CA375F" w:rsidRPr="001B2D31" w:rsidRDefault="00CA375F" w:rsidP="00CA375F">
      <w:pPr>
        <w:suppressAutoHyphens w:val="0"/>
        <w:autoSpaceDE w:val="0"/>
        <w:rPr>
          <w:lang w:val="el-GR"/>
        </w:rPr>
      </w:pPr>
      <w:r w:rsidRPr="0018511F">
        <w:rPr>
          <w:lang w:val="el-GR"/>
        </w:rPr>
        <w:t>δ) Επιπλέον, μπορεί να επιβληθεί προσωρινός αποκλεισμός του αναδόχου από το σύνολο των συμβάσεων</w:t>
      </w:r>
      <w:r w:rsidRPr="00845A73">
        <w:rPr>
          <w:lang w:val="el-GR"/>
        </w:rPr>
        <w:t xml:space="preserve"> προμηθειών ή υπηρεσιών των φορέων που εμπίπτουν στις διατάξεις του ν. 4412/2016 κατά τα ειδικότερα προβλεπόμενα στο άρθρο 74</w:t>
      </w:r>
      <w:r>
        <w:rPr>
          <w:lang w:val="el-GR"/>
        </w:rPr>
        <w:t xml:space="preserve"> του ως άνω νόμου</w:t>
      </w:r>
      <w:r w:rsidRPr="00845A73">
        <w:rPr>
          <w:lang w:val="el-GR"/>
        </w:rPr>
        <w:t>, περί αποκλεισμού οικονομικού φορέα από δημόσιες</w:t>
      </w:r>
      <w:r>
        <w:rPr>
          <w:lang w:val="el-GR"/>
        </w:rPr>
        <w:t xml:space="preserve"> συμβάσεις.</w:t>
      </w:r>
    </w:p>
    <w:p w14:paraId="07E35F11" w14:textId="77777777" w:rsidR="00CA375F" w:rsidRDefault="00CA375F" w:rsidP="00CA375F">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Pr="00802DA9">
        <w:rPr>
          <w:b/>
          <w:lang w:val="el-GR"/>
        </w:rPr>
        <w:t>πέντε τοις εκατό (5%)</w:t>
      </w:r>
      <w:r>
        <w:rPr>
          <w:lang w:val="el-GR"/>
        </w:rPr>
        <w:t xml:space="preserve"> επί της συμβατικής αξίας της ποσότητας που παραδόθηκε εκπρόθεσμα.</w:t>
      </w:r>
    </w:p>
    <w:p w14:paraId="38C2C4FA" w14:textId="77777777" w:rsidR="00CA375F" w:rsidRDefault="00CA375F" w:rsidP="00CA375F">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230B6E55" w14:textId="77777777" w:rsidR="00CA375F" w:rsidRDefault="00CA375F" w:rsidP="00CA375F">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8947F9C" w14:textId="77777777" w:rsidR="00CA375F" w:rsidRPr="00845A73" w:rsidRDefault="00CA375F" w:rsidP="00CA375F">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43F03726" w14:textId="77777777" w:rsidR="00CA375F" w:rsidRDefault="00CA375F" w:rsidP="00CA375F">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1807E79" w14:textId="77777777" w:rsidR="00CA375F" w:rsidRPr="00360050" w:rsidRDefault="00CA375F" w:rsidP="00CA375F">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980E7B5" w14:textId="77777777" w:rsidR="00CA375F" w:rsidRPr="00812BDB" w:rsidRDefault="00CA375F" w:rsidP="00CA375F">
      <w:pPr>
        <w:suppressAutoHyphens w:val="0"/>
        <w:autoSpaceDE w:val="0"/>
        <w:rPr>
          <w:bCs/>
          <w:lang w:val="el-GR"/>
        </w:rPr>
      </w:pPr>
      <w:r w:rsidRPr="00812BDB">
        <w:rPr>
          <w:b/>
          <w:lang w:val="el-GR"/>
        </w:rPr>
        <w:t>5.2.3.</w:t>
      </w:r>
      <w:r w:rsidRPr="00812BDB">
        <w:rPr>
          <w:lang w:val="el-GR"/>
        </w:rPr>
        <w:t xml:space="preserve"> </w:t>
      </w:r>
      <w:r w:rsidRPr="00812BDB">
        <w:rPr>
          <w:bCs/>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1145FF6C" w14:textId="77777777" w:rsidR="00CA375F" w:rsidRPr="00812BDB" w:rsidRDefault="00CA375F" w:rsidP="00CA375F">
      <w:pPr>
        <w:tabs>
          <w:tab w:val="left" w:pos="-2268"/>
          <w:tab w:val="left" w:pos="-2160"/>
          <w:tab w:val="left" w:pos="-2127"/>
          <w:tab w:val="right" w:leader="dot" w:pos="9180"/>
        </w:tabs>
        <w:rPr>
          <w:bCs/>
          <w:lang w:val="el-GR"/>
        </w:rPr>
      </w:pPr>
      <w:r w:rsidRPr="00812BDB">
        <w:rPr>
          <w:bCs/>
          <w:lang w:val="el-GR"/>
        </w:rPr>
        <w:t>Η είσπραξη του ποσού της ως άνω ρήτρας γίνεται με την ολοκλήρωση της περιόδου καλής λειτουργίας, με κατάθεση εκ μέρους του αναδόχου σε λογαριασμό που θα του υποδείξει η Αναθέτουσα ή με ισόποση κατάπτωση της εγγύησης καλής λειτουργίας, εφόσον ο ανάδοχος δεν καταθέσει το απαιτούμενο ποσό.</w:t>
      </w:r>
    </w:p>
    <w:p w14:paraId="27617242" w14:textId="77777777" w:rsidR="00CA375F" w:rsidRPr="00812BDB" w:rsidRDefault="00CA375F" w:rsidP="00CA375F">
      <w:pPr>
        <w:pStyle w:val="2"/>
        <w:suppressAutoHyphens w:val="0"/>
        <w:autoSpaceDE w:val="0"/>
        <w:spacing w:before="0" w:after="0"/>
        <w:rPr>
          <w:lang w:val="el-GR"/>
        </w:rPr>
      </w:pPr>
      <w:bookmarkStart w:id="66" w:name="_Toc208924404"/>
      <w:r w:rsidRPr="00812BDB">
        <w:rPr>
          <w:lang w:val="el-GR"/>
        </w:rPr>
        <w:t>5.3</w:t>
      </w:r>
      <w:r w:rsidRPr="00812BDB">
        <w:rPr>
          <w:lang w:val="el-GR"/>
        </w:rPr>
        <w:tab/>
        <w:t>Διοικητικές προσφυγές κατά τη διαδικασία εκτέλεσης των συμβάσεων</w:t>
      </w:r>
      <w:bookmarkEnd w:id="66"/>
      <w:r w:rsidRPr="00812BDB">
        <w:rPr>
          <w:lang w:val="el-GR"/>
        </w:rPr>
        <w:t xml:space="preserve">  </w:t>
      </w:r>
    </w:p>
    <w:p w14:paraId="6069123C" w14:textId="77777777" w:rsidR="00CA375F" w:rsidRPr="00335A10" w:rsidRDefault="00CA375F" w:rsidP="00CA375F">
      <w:pPr>
        <w:suppressAutoHyphens w:val="0"/>
        <w:autoSpaceDE w:val="0"/>
        <w:spacing w:before="120"/>
        <w:rPr>
          <w:lang w:val="el-GR"/>
        </w:rPr>
      </w:pPr>
      <w:r w:rsidRPr="00812BDB">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w:t>
      </w:r>
      <w:r w:rsidRPr="00D3762E">
        <w:rPr>
          <w:lang w:val="el-GR"/>
        </w:rPr>
        <w:t xml:space="preserve"> 6.1.</w:t>
      </w:r>
      <w:r>
        <w:rPr>
          <w:lang w:val="el-GR"/>
        </w:rPr>
        <w:t xml:space="preserve"> </w:t>
      </w:r>
      <w:r w:rsidRPr="00D3762E">
        <w:rPr>
          <w:lang w:val="el-GR"/>
        </w:rPr>
        <w:t xml:space="preserve">(Χρόνος παράδοσης υλικών), </w:t>
      </w:r>
      <w:r>
        <w:rPr>
          <w:lang w:val="el-GR"/>
        </w:rPr>
        <w:t>6.3</w:t>
      </w:r>
      <w:r w:rsidRPr="00E70BFE">
        <w:rPr>
          <w:lang w:val="el-GR"/>
        </w:rPr>
        <w:t>.</w:t>
      </w:r>
      <w:r w:rsidRPr="00D3762E">
        <w:rPr>
          <w:lang w:val="el-GR"/>
        </w:rPr>
        <w:t xml:space="preserve"> (Απόρριψη συμβατικών υλικών – αντικατάσταση), καθώς</w:t>
      </w:r>
      <w:r>
        <w:rPr>
          <w:lang w:val="el-GR"/>
        </w:rPr>
        <w:t xml:space="preserve"> </w:t>
      </w:r>
      <w:r w:rsidRPr="00D3762E">
        <w:rPr>
          <w:lang w:val="el-GR"/>
        </w:rPr>
        <w:t>και κατ’ εφαρμογή των συμβατικών όρων να ασκήσει προσφυγή για λόγους νομιμότητας</w:t>
      </w:r>
      <w:r>
        <w:rPr>
          <w:lang w:val="el-GR"/>
        </w:rPr>
        <w:t xml:space="preserve"> </w:t>
      </w:r>
      <w:r w:rsidRPr="00D3762E">
        <w:rPr>
          <w:lang w:val="el-GR"/>
        </w:rPr>
        <w:t xml:space="preserve">και ουσίας ενώπιον του φορέα που εκτελεί τη σύμβαση μέσα σε </w:t>
      </w:r>
      <w:r w:rsidRPr="00273222">
        <w:rPr>
          <w:b/>
          <w:lang w:val="el-GR"/>
        </w:rPr>
        <w:t>ανατρεπτική προθεσμία (30) ημερών</w:t>
      </w:r>
      <w:r w:rsidRPr="00D3762E">
        <w:rPr>
          <w:lang w:val="el-GR"/>
        </w:rPr>
        <w:t xml:space="preserve"> από την ημερομηνία της κοινοποίησης ή της πλήρους γνώσης της σχετικής</w:t>
      </w:r>
      <w:r>
        <w:rPr>
          <w:lang w:val="el-GR"/>
        </w:rPr>
        <w:t xml:space="preserve"> </w:t>
      </w:r>
      <w:r w:rsidRPr="00D3762E">
        <w:rPr>
          <w:lang w:val="el-GR"/>
        </w:rPr>
        <w:t>απόφασης. Η εμπρόθεσμη άσκηση της προσφυγής αναστέλ</w:t>
      </w:r>
      <w:r>
        <w:rPr>
          <w:lang w:val="el-GR"/>
        </w:rPr>
        <w:t>λει τις επιβαλλόμενες κυρώσεις.</w:t>
      </w:r>
      <w:r w:rsidRPr="00DD1194">
        <w:rPr>
          <w:lang w:val="el-GR"/>
        </w:rPr>
        <w:t xml:space="preserve"> </w:t>
      </w:r>
      <w:r w:rsidRPr="00D3762E">
        <w:rPr>
          <w:lang w:val="el-GR"/>
        </w:rPr>
        <w:t>Επί της προσφυγής αποφασίζει το αρμοδίως αποφαινόμενο όργανο, ύστερα από</w:t>
      </w:r>
      <w:r>
        <w:rPr>
          <w:lang w:val="el-GR"/>
        </w:rPr>
        <w:t xml:space="preserve"> </w:t>
      </w:r>
      <w:r w:rsidRPr="00D3762E">
        <w:rPr>
          <w:lang w:val="el-GR"/>
        </w:rPr>
        <w:t xml:space="preserve">γνωμοδότηση του προβλεπόμενου </w:t>
      </w:r>
      <w:r>
        <w:rPr>
          <w:lang w:val="el-GR"/>
        </w:rPr>
        <w:t xml:space="preserve">στο τελευταίο εδάφιο της περίπτωσης β΄ </w:t>
      </w:r>
      <w:r w:rsidRPr="00D3762E">
        <w:rPr>
          <w:lang w:val="el-GR"/>
        </w:rPr>
        <w:t>της παραγράφου 11 του</w:t>
      </w:r>
      <w:r>
        <w:rPr>
          <w:lang w:val="el-GR"/>
        </w:rPr>
        <w:t xml:space="preserve"> </w:t>
      </w:r>
      <w:r w:rsidRPr="00D3762E">
        <w:rPr>
          <w:lang w:val="el-GR"/>
        </w:rPr>
        <w:t xml:space="preserve">άρθρου 221 του ν.4412/2016 οργάνου, </w:t>
      </w:r>
      <w:r w:rsidRPr="00273222">
        <w:rPr>
          <w:b/>
          <w:lang w:val="el-GR"/>
        </w:rPr>
        <w:t>εντός προθεσμίας τριάντα (30) ημερών</w:t>
      </w:r>
      <w:r w:rsidRPr="00D3762E">
        <w:rPr>
          <w:lang w:val="el-GR"/>
        </w:rPr>
        <w:t xml:space="preserve"> από την</w:t>
      </w:r>
      <w:r>
        <w:rPr>
          <w:lang w:val="el-GR"/>
        </w:rPr>
        <w:t xml:space="preserve"> </w:t>
      </w:r>
      <w:r w:rsidRPr="00D3762E">
        <w:rPr>
          <w:lang w:val="el-GR"/>
        </w:rPr>
        <w:t>άσκησή της, άλλως θεωρείται ως σιωπηρώς απορριφθείσα. Κατά της απόφασης αυτής δεν</w:t>
      </w:r>
      <w:r>
        <w:rPr>
          <w:lang w:val="el-GR"/>
        </w:rPr>
        <w:t xml:space="preserve"> </w:t>
      </w:r>
      <w:r w:rsidRPr="00D3762E">
        <w:rPr>
          <w:lang w:val="el-GR"/>
        </w:rPr>
        <w:t xml:space="preserve">χωρεί η άσκηση άλλης οποιασδήποτε φύσης διοικητικής προσφυγής. Αν κατά </w:t>
      </w:r>
      <w:r>
        <w:rPr>
          <w:lang w:val="el-GR"/>
        </w:rPr>
        <w:t xml:space="preserve">της </w:t>
      </w:r>
      <w:r w:rsidRPr="00D3762E">
        <w:rPr>
          <w:lang w:val="el-GR"/>
        </w:rPr>
        <w:t>απόφασης που επιβάλλει κυρώσεις δεν ασκηθεί εμπρόθεσμα η προσφυγή ή αν απορριφθεί</w:t>
      </w:r>
      <w:r>
        <w:rPr>
          <w:lang w:val="el-GR"/>
        </w:rPr>
        <w:t xml:space="preserve"> </w:t>
      </w:r>
      <w:r w:rsidRPr="00D3762E">
        <w:rPr>
          <w:lang w:val="el-GR"/>
        </w:rPr>
        <w:t xml:space="preserve">αυτή από το αποφαινόμενο αρμοδίως όργανο, η απόφαση </w:t>
      </w:r>
      <w:r>
        <w:rPr>
          <w:lang w:val="el-GR"/>
        </w:rPr>
        <w:t xml:space="preserve">καθίσταται οριστική. Αν ασκηθεί </w:t>
      </w:r>
      <w:r w:rsidRPr="00D3762E">
        <w:rPr>
          <w:lang w:val="el-GR"/>
        </w:rPr>
        <w:t xml:space="preserve">εμπρόθεσμα προσφυγή, αναστέλλονται οι </w:t>
      </w:r>
      <w:r w:rsidRPr="00DD1194">
        <w:rPr>
          <w:lang w:val="el-GR"/>
        </w:rPr>
        <w:t xml:space="preserve"> </w:t>
      </w:r>
      <w:r w:rsidRPr="00D3762E">
        <w:rPr>
          <w:lang w:val="el-GR"/>
        </w:rPr>
        <w:t>συνέπειες της απόφασης μέχρι αυτή να</w:t>
      </w:r>
      <w:r>
        <w:rPr>
          <w:lang w:val="el-GR"/>
        </w:rPr>
        <w:t xml:space="preserve"> </w:t>
      </w:r>
      <w:r w:rsidRPr="00D3762E">
        <w:rPr>
          <w:lang w:val="el-GR"/>
        </w:rPr>
        <w:t>οριστικοποιηθεί.</w:t>
      </w:r>
    </w:p>
    <w:p w14:paraId="39ED73D8" w14:textId="77777777" w:rsidR="00CA375F" w:rsidRPr="00E523BF" w:rsidRDefault="00CA375F" w:rsidP="00CA375F">
      <w:pPr>
        <w:pStyle w:val="2"/>
        <w:rPr>
          <w:lang w:val="el-GR"/>
        </w:rPr>
      </w:pPr>
      <w:bookmarkStart w:id="67" w:name="_Toc208924405"/>
      <w:r w:rsidRPr="00495B15">
        <w:rPr>
          <w:lang w:val="el-GR"/>
        </w:rPr>
        <w:t xml:space="preserve">5.4 </w:t>
      </w:r>
      <w:r w:rsidRPr="00C137E0">
        <w:rPr>
          <w:lang w:val="el-GR"/>
        </w:rPr>
        <w:tab/>
      </w:r>
      <w:r w:rsidRPr="00495B15">
        <w:rPr>
          <w:lang w:val="el-GR"/>
        </w:rPr>
        <w:t>Δικαστική επίλυση διαφορών</w:t>
      </w:r>
      <w:bookmarkEnd w:id="67"/>
    </w:p>
    <w:p w14:paraId="6581FC75" w14:textId="69A4E6AA" w:rsidR="00CA375F" w:rsidRDefault="00CA375F" w:rsidP="00CA375F">
      <w:pPr>
        <w:suppressAutoHyphens w:val="0"/>
        <w:autoSpaceDE w:val="0"/>
        <w:spacing w:before="120"/>
        <w:rPr>
          <w:lang w:val="el-GR"/>
        </w:rPr>
      </w:pPr>
      <w:r w:rsidRPr="00AE49FE">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149406C" w14:textId="77777777" w:rsidR="006166BF" w:rsidRDefault="006166BF" w:rsidP="00CA375F">
      <w:pPr>
        <w:suppressAutoHyphens w:val="0"/>
        <w:autoSpaceDE w:val="0"/>
        <w:spacing w:before="120"/>
        <w:rPr>
          <w:lang w:val="el-GR"/>
        </w:rPr>
      </w:pPr>
    </w:p>
    <w:p w14:paraId="42392781" w14:textId="77777777" w:rsidR="006166BF" w:rsidRDefault="006166BF" w:rsidP="00CA375F">
      <w:pPr>
        <w:suppressAutoHyphens w:val="0"/>
        <w:autoSpaceDE w:val="0"/>
        <w:spacing w:before="120"/>
        <w:rPr>
          <w:lang w:val="el-GR"/>
        </w:rPr>
      </w:pPr>
    </w:p>
    <w:p w14:paraId="25AD6984" w14:textId="3B033A90" w:rsidR="006166BF" w:rsidRDefault="006166BF" w:rsidP="00CA375F">
      <w:pPr>
        <w:suppressAutoHyphens w:val="0"/>
        <w:autoSpaceDE w:val="0"/>
        <w:spacing w:before="120"/>
        <w:rPr>
          <w:lang w:val="el-GR"/>
        </w:rPr>
      </w:pPr>
    </w:p>
    <w:p w14:paraId="05EA6DD6" w14:textId="77777777" w:rsidR="006163D2" w:rsidRDefault="006163D2" w:rsidP="00CA375F">
      <w:pPr>
        <w:suppressAutoHyphens w:val="0"/>
        <w:autoSpaceDE w:val="0"/>
        <w:spacing w:before="120"/>
        <w:rPr>
          <w:lang w:val="el-GR"/>
        </w:rPr>
      </w:pPr>
    </w:p>
    <w:p w14:paraId="08B5A4C7" w14:textId="77777777" w:rsidR="006166BF" w:rsidRDefault="006166BF" w:rsidP="00CA375F">
      <w:pPr>
        <w:suppressAutoHyphens w:val="0"/>
        <w:autoSpaceDE w:val="0"/>
        <w:spacing w:before="120"/>
        <w:rPr>
          <w:lang w:val="el-GR"/>
        </w:rPr>
      </w:pPr>
    </w:p>
    <w:p w14:paraId="3B7F2622" w14:textId="77777777" w:rsidR="006166BF" w:rsidRPr="008E4080" w:rsidRDefault="006166BF" w:rsidP="00CA375F">
      <w:pPr>
        <w:suppressAutoHyphens w:val="0"/>
        <w:autoSpaceDE w:val="0"/>
        <w:spacing w:before="120"/>
        <w:rPr>
          <w:lang w:val="el-GR"/>
        </w:rPr>
      </w:pPr>
    </w:p>
    <w:p w14:paraId="2974B5AA" w14:textId="41001250" w:rsidR="00CA7A56" w:rsidRDefault="00CA7A56" w:rsidP="00CA375F">
      <w:pPr>
        <w:suppressAutoHyphens w:val="0"/>
        <w:autoSpaceDE w:val="0"/>
        <w:spacing w:before="120"/>
        <w:rPr>
          <w:lang w:val="el-GR"/>
        </w:rPr>
      </w:pPr>
    </w:p>
    <w:p w14:paraId="3ACB4F85" w14:textId="788154AE" w:rsidR="00812BDB" w:rsidRDefault="00812BDB" w:rsidP="00CA375F">
      <w:pPr>
        <w:suppressAutoHyphens w:val="0"/>
        <w:autoSpaceDE w:val="0"/>
        <w:spacing w:before="120"/>
        <w:rPr>
          <w:lang w:val="el-GR"/>
        </w:rPr>
      </w:pPr>
    </w:p>
    <w:p w14:paraId="149A9E03" w14:textId="599A24CE" w:rsidR="00812BDB" w:rsidRDefault="00812BDB" w:rsidP="00CA375F">
      <w:pPr>
        <w:suppressAutoHyphens w:val="0"/>
        <w:autoSpaceDE w:val="0"/>
        <w:spacing w:before="120"/>
        <w:rPr>
          <w:lang w:val="el-GR"/>
        </w:rPr>
      </w:pPr>
    </w:p>
    <w:p w14:paraId="0982D3F2" w14:textId="77777777" w:rsidR="00812BDB" w:rsidRPr="008E4080" w:rsidRDefault="00812BDB" w:rsidP="00CA375F">
      <w:pPr>
        <w:suppressAutoHyphens w:val="0"/>
        <w:autoSpaceDE w:val="0"/>
        <w:spacing w:before="120"/>
        <w:rPr>
          <w:lang w:val="el-GR"/>
        </w:rPr>
      </w:pPr>
    </w:p>
    <w:p w14:paraId="7D6A06CE" w14:textId="77777777" w:rsidR="00CA7A56" w:rsidRPr="008E4080" w:rsidRDefault="00CA7A56" w:rsidP="00CA375F">
      <w:pPr>
        <w:suppressAutoHyphens w:val="0"/>
        <w:autoSpaceDE w:val="0"/>
        <w:spacing w:before="120"/>
        <w:rPr>
          <w:lang w:val="el-GR"/>
        </w:rPr>
      </w:pPr>
    </w:p>
    <w:p w14:paraId="46BF1049" w14:textId="77777777" w:rsidR="00CA375F" w:rsidRDefault="00CA375F" w:rsidP="00CA375F">
      <w:pPr>
        <w:pStyle w:val="2"/>
        <w:numPr>
          <w:ilvl w:val="1"/>
          <w:numId w:val="29"/>
        </w:numPr>
        <w:ind w:left="0" w:firstLine="0"/>
        <w:rPr>
          <w:sz w:val="28"/>
          <w:szCs w:val="28"/>
          <w:lang w:val="en-US"/>
        </w:rPr>
      </w:pPr>
      <w:bookmarkStart w:id="68" w:name="__RefHeading___Toc491950145"/>
      <w:bookmarkStart w:id="69" w:name="_Toc208924406"/>
      <w:r w:rsidRPr="0026351B">
        <w:rPr>
          <w:sz w:val="28"/>
          <w:szCs w:val="28"/>
          <w:lang w:val="el-GR"/>
        </w:rPr>
        <w:t>ΕΙΔΙΚΟΙ ΟΡΟΙ ΕΚΤΕΛΕΣΗΣ</w:t>
      </w:r>
      <w:bookmarkEnd w:id="68"/>
      <w:bookmarkEnd w:id="69"/>
    </w:p>
    <w:p w14:paraId="2AE09D0F" w14:textId="77777777" w:rsidR="00CA375F" w:rsidRPr="0026351B" w:rsidRDefault="00CA375F" w:rsidP="00CA375F">
      <w:pPr>
        <w:rPr>
          <w:lang w:val="en-US"/>
        </w:rPr>
      </w:pPr>
    </w:p>
    <w:p w14:paraId="05F60871" w14:textId="77777777" w:rsidR="00CA375F" w:rsidRPr="00115FB0" w:rsidRDefault="00CA375F" w:rsidP="00CA375F">
      <w:pPr>
        <w:pStyle w:val="2"/>
        <w:spacing w:before="0" w:after="0"/>
        <w:rPr>
          <w:bCs/>
          <w:lang w:val="el-GR" w:eastAsia="el-GR"/>
        </w:rPr>
      </w:pPr>
      <w:bookmarkStart w:id="70" w:name="__RefHeading___Toc491950146"/>
      <w:bookmarkStart w:id="71" w:name="_Toc208924407"/>
      <w:bookmarkEnd w:id="70"/>
      <w:r w:rsidRPr="00115FB0">
        <w:rPr>
          <w:lang w:val="el-GR"/>
        </w:rPr>
        <w:t xml:space="preserve">6.1 </w:t>
      </w:r>
      <w:r w:rsidRPr="00115FB0">
        <w:rPr>
          <w:lang w:val="el-GR"/>
        </w:rPr>
        <w:tab/>
        <w:t>Χρόνος παράδοσης υλικών</w:t>
      </w:r>
      <w:bookmarkEnd w:id="71"/>
    </w:p>
    <w:p w14:paraId="4AAE8F2C" w14:textId="77777777" w:rsidR="00CA375F" w:rsidRDefault="00CA375F" w:rsidP="00CA375F">
      <w:pPr>
        <w:spacing w:after="0"/>
        <w:rPr>
          <w:rFonts w:eastAsia="SimSun"/>
          <w:b/>
          <w:bCs/>
          <w:kern w:val="1"/>
          <w:lang w:val="el-GR" w:eastAsia="el-GR"/>
        </w:rPr>
      </w:pPr>
    </w:p>
    <w:p w14:paraId="25B766B3" w14:textId="77777777" w:rsidR="00CA375F" w:rsidRDefault="00CA375F" w:rsidP="00CA375F">
      <w:pPr>
        <w:spacing w:after="0"/>
        <w:rPr>
          <w:rFonts w:eastAsia="Calibri"/>
          <w:kern w:val="1"/>
          <w:lang w:val="el-GR" w:eastAsia="el-GR"/>
        </w:rPr>
      </w:pPr>
      <w:r w:rsidRPr="00A11528">
        <w:rPr>
          <w:rFonts w:eastAsia="SimSun"/>
          <w:b/>
          <w:bCs/>
          <w:kern w:val="1"/>
          <w:lang w:val="el-GR" w:eastAsia="el-GR"/>
        </w:rPr>
        <w:t>6.1.1.</w:t>
      </w:r>
      <w:r w:rsidRPr="00A11528">
        <w:rPr>
          <w:rFonts w:eastAsia="SimSun"/>
          <w:kern w:val="1"/>
          <w:lang w:val="el-GR" w:eastAsia="el-GR"/>
        </w:rPr>
        <w:t xml:space="preserve"> Ο ανάδοχος υποχρεούται να παραδώσει τον εξοπλισμό</w:t>
      </w:r>
      <w:r w:rsidRPr="00A11528">
        <w:rPr>
          <w:rFonts w:eastAsia="Calibri"/>
          <w:kern w:val="1"/>
          <w:lang w:val="el-GR" w:eastAsia="el-GR"/>
        </w:rPr>
        <w:t xml:space="preserve"> σύμφωνα με τα οριζόμενα στο </w:t>
      </w:r>
      <w:r w:rsidRPr="0005546D">
        <w:rPr>
          <w:rFonts w:eastAsia="Calibri"/>
          <w:b/>
          <w:kern w:val="1"/>
          <w:lang w:val="el-GR" w:eastAsia="el-GR"/>
        </w:rPr>
        <w:t xml:space="preserve">Παράρτημα </w:t>
      </w:r>
      <w:r w:rsidRPr="0005546D">
        <w:rPr>
          <w:rFonts w:eastAsia="Calibri"/>
          <w:b/>
          <w:kern w:val="1"/>
          <w:lang w:val="en-US" w:eastAsia="el-GR"/>
        </w:rPr>
        <w:t>I</w:t>
      </w:r>
      <w:r w:rsidRPr="00A11528">
        <w:rPr>
          <w:rFonts w:eastAsia="Calibri"/>
          <w:kern w:val="1"/>
          <w:lang w:val="el-GR" w:eastAsia="el-GR"/>
        </w:rPr>
        <w:t xml:space="preserve"> της</w:t>
      </w:r>
      <w:r w:rsidRPr="0025032B">
        <w:rPr>
          <w:rFonts w:eastAsia="Calibri"/>
          <w:kern w:val="1"/>
          <w:lang w:val="el-GR" w:eastAsia="el-GR"/>
        </w:rPr>
        <w:t xml:space="preserve"> παρούσας.</w:t>
      </w:r>
    </w:p>
    <w:p w14:paraId="62C09F4A" w14:textId="77777777" w:rsidR="000343A5" w:rsidRPr="008941A5" w:rsidRDefault="00CA375F" w:rsidP="00DA4F4F">
      <w:pPr>
        <w:ind w:left="7" w:right="32"/>
        <w:rPr>
          <w:lang w:val="el-GR" w:eastAsia="ar-SA"/>
        </w:rPr>
      </w:pPr>
      <w:r w:rsidRPr="008941A5">
        <w:rPr>
          <w:lang w:val="el-GR" w:eastAsia="ar-SA"/>
        </w:rPr>
        <w:t xml:space="preserve">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w:t>
      </w:r>
    </w:p>
    <w:p w14:paraId="273F3DB4" w14:textId="77777777" w:rsidR="000343A5" w:rsidRDefault="00CA375F" w:rsidP="00DA4F4F">
      <w:pPr>
        <w:ind w:left="7" w:right="32"/>
        <w:rPr>
          <w:lang w:val="el-GR" w:eastAsia="ar-SA"/>
        </w:rPr>
      </w:pPr>
      <w:r w:rsidRPr="000343A5">
        <w:rPr>
          <w:lang w:val="el-GR" w:eastAsia="ar-SA"/>
        </w:rPr>
        <w:t xml:space="preserve">α) τηρούνται οι όροι του άρθρου 132 περί τροποποίησης συμβάσεων κατά τη διάρκειά τους, </w:t>
      </w:r>
    </w:p>
    <w:p w14:paraId="723DC310" w14:textId="77777777" w:rsidR="000343A5" w:rsidRDefault="00CA375F" w:rsidP="00DA4F4F">
      <w:pPr>
        <w:ind w:left="7" w:right="32"/>
        <w:rPr>
          <w:lang w:val="el-GR" w:eastAsia="ar-SA"/>
        </w:rPr>
      </w:pPr>
      <w:r w:rsidRPr="000343A5">
        <w:rPr>
          <w:lang w:val="el-GR" w:eastAsia="ar-SA"/>
        </w:rPr>
        <w:t xml:space="preserve">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w:t>
      </w:r>
    </w:p>
    <w:p w14:paraId="68F910E9" w14:textId="77777777" w:rsidR="000343A5" w:rsidRDefault="00CA375F" w:rsidP="00DA4F4F">
      <w:pPr>
        <w:ind w:left="7" w:right="32"/>
        <w:rPr>
          <w:lang w:val="el-GR"/>
        </w:rPr>
      </w:pPr>
      <w:r w:rsidRPr="000343A5">
        <w:rPr>
          <w:lang w:val="el-GR" w:eastAsia="ar-SA"/>
        </w:rPr>
        <w:t xml:space="preserve">γ) το χρονικό διάστημα της παράτασης είναι ίσο ή μικρότερο από τον αρχικό συμβατικό χρόνο παράδοσης.  </w:t>
      </w:r>
      <w:r w:rsidRPr="00DA4F4F">
        <w:rPr>
          <w:lang w:val="el-GR" w:eastAsia="ar-SA"/>
        </w:rPr>
        <w:t>Στην περίπτωση παράτασης του συμβατικού χρόνου παράδοσης, ο χρόνος παράτασης δεν συνυπολογίζεται στον συμβατικό χρόνο παράδοσης.</w:t>
      </w:r>
      <w:r w:rsidR="00DA4F4F" w:rsidRPr="00DA4F4F">
        <w:rPr>
          <w:lang w:val="el-GR"/>
        </w:rPr>
        <w:t xml:space="preserve"> </w:t>
      </w:r>
    </w:p>
    <w:p w14:paraId="404F785D" w14:textId="24A4FFE1" w:rsidR="00DA4F4F" w:rsidRPr="00A11DFC" w:rsidRDefault="00DA4F4F" w:rsidP="00DA4F4F">
      <w:pPr>
        <w:ind w:left="7" w:right="32"/>
        <w:rPr>
          <w:lang w:val="el-GR"/>
        </w:rPr>
      </w:pPr>
      <w:r>
        <w:rPr>
          <w:lang w:val="el-GR"/>
        </w:rPr>
        <w:t>δ) η παράταση είναι σύμφωνη με τους κανόνες του χρηματοδοτικού εργαλείου, όπως αυτοί θα ισχύουν κατά τον χρόνο εξέτασης του αιτήματος παράτασης.</w:t>
      </w:r>
    </w:p>
    <w:p w14:paraId="758FD4CE" w14:textId="77777777" w:rsidR="00CA375F" w:rsidRDefault="00CA375F" w:rsidP="00CA375F">
      <w:pPr>
        <w:pStyle w:val="Standard"/>
        <w:spacing w:after="120"/>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9E3E0CB" w14:textId="77777777" w:rsidR="00CA375F" w:rsidRPr="00110FE8" w:rsidRDefault="00CA375F" w:rsidP="00CA375F">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338C43" w14:textId="77777777" w:rsidR="00CA375F" w:rsidRPr="002B0706" w:rsidRDefault="00CA375F" w:rsidP="00CA375F">
      <w:pPr>
        <w:rPr>
          <w:rFonts w:eastAsia="SimSun"/>
          <w:b/>
          <w:bCs/>
          <w:kern w:val="1"/>
          <w:lang w:val="el-GR" w:eastAsia="el-GR"/>
        </w:rPr>
      </w:pPr>
      <w:r w:rsidRPr="007A76E5">
        <w:rPr>
          <w:rFonts w:eastAsia="Calibri"/>
          <w:szCs w:val="22"/>
          <w:lang w:val="el-GR" w:eastAsia="en-US"/>
        </w:rPr>
        <w:t xml:space="preserve">Στους ιδιαιτέρως σοβαρούς λόγους κατά τα άνω, συγκαταλέγεται μεταξύ άλλων και η  μεταβολή της κατάστασης λειτουργίας (συγχώνευση, αναστολή λειτουργίας, κατάργηση κλπ.) </w:t>
      </w:r>
      <w:r>
        <w:rPr>
          <w:rFonts w:eastAsia="Calibri"/>
          <w:szCs w:val="22"/>
          <w:lang w:val="el-GR" w:eastAsia="en-US"/>
        </w:rPr>
        <w:t>σχολικών μονάδων</w:t>
      </w:r>
      <w:r w:rsidRPr="007A76E5">
        <w:rPr>
          <w:rFonts w:eastAsia="Calibri"/>
          <w:szCs w:val="22"/>
          <w:lang w:val="el-GR" w:eastAsia="en-US"/>
        </w:rPr>
        <w:t xml:space="preserve"> προορισμού του εξοπλισμού και η αντικατάστασή τους από άλλες, μετά από επικαιροποίηση του πίνακα </w:t>
      </w:r>
      <w:r>
        <w:rPr>
          <w:rFonts w:eastAsia="Calibri"/>
          <w:szCs w:val="22"/>
          <w:lang w:val="el-GR" w:eastAsia="en-US"/>
        </w:rPr>
        <w:t>σχολικών μονάδων</w:t>
      </w:r>
      <w:r w:rsidRPr="007A76E5">
        <w:rPr>
          <w:rFonts w:eastAsia="Calibri"/>
          <w:szCs w:val="22"/>
          <w:lang w:val="el-GR" w:eastAsia="en-US"/>
        </w:rPr>
        <w:t xml:space="preserve"> από την Αναθέτουσα Αρχή.</w:t>
      </w:r>
    </w:p>
    <w:p w14:paraId="2298A8E1" w14:textId="77777777" w:rsidR="00CA375F" w:rsidRPr="00115FB0" w:rsidRDefault="00CA375F" w:rsidP="00CA375F">
      <w:pPr>
        <w:rPr>
          <w:rFonts w:eastAsia="SimSun"/>
          <w:b/>
          <w:bCs/>
          <w:kern w:val="1"/>
          <w:lang w:val="el-GR" w:eastAsia="el-GR"/>
        </w:rPr>
      </w:pPr>
      <w:r w:rsidRPr="00115FB0">
        <w:rPr>
          <w:rFonts w:eastAsia="SimSun"/>
          <w:b/>
          <w:bCs/>
          <w:kern w:val="1"/>
          <w:lang w:val="el-GR" w:eastAsia="el-GR"/>
        </w:rPr>
        <w:t xml:space="preserve">6.1.2. </w:t>
      </w:r>
      <w:r w:rsidRPr="00115FB0">
        <w:rPr>
          <w:rFonts w:eastAsia="SimSun"/>
          <w:kern w:val="1"/>
          <w:lang w:val="el-GR" w:eastAsia="el-GR"/>
        </w:rPr>
        <w:t xml:space="preserve">Εάν λήξει ο συμβατικός χρόνος παράδοσης, χωρίς να υποβληθεί εγκαίρως αίτημα παράτασης ή, εάν λήξει ο </w:t>
      </w:r>
      <w:r w:rsidRPr="00937ADC">
        <w:rPr>
          <w:rFonts w:eastAsia="SimSun"/>
          <w:kern w:val="1"/>
          <w:lang w:val="el-GR" w:eastAsia="el-GR"/>
        </w:rPr>
        <w:t>παραταθείς</w:t>
      </w:r>
      <w:r w:rsidRPr="00115FB0">
        <w:rPr>
          <w:rFonts w:eastAsia="SimSun"/>
          <w:kern w:val="1"/>
          <w:lang w:val="el-GR" w:eastAsia="el-GR"/>
        </w:rPr>
        <w:t xml:space="preserve">, κατά τα ανωτέρω, χρόνος, χωρίς να παραδοθεί </w:t>
      </w:r>
      <w:r>
        <w:rPr>
          <w:rFonts w:eastAsia="SimSun"/>
          <w:kern w:val="1"/>
          <w:lang w:val="el-GR" w:eastAsia="el-GR"/>
        </w:rPr>
        <w:t>ο εξοπλισμός</w:t>
      </w:r>
      <w:r w:rsidRPr="00115FB0">
        <w:rPr>
          <w:rFonts w:eastAsia="SimSun"/>
          <w:kern w:val="1"/>
          <w:lang w:val="el-GR" w:eastAsia="el-GR"/>
        </w:rPr>
        <w:t>, ο ανάδοχος κηρύσσεται έκπτωτος.</w:t>
      </w:r>
    </w:p>
    <w:p w14:paraId="55937E9A" w14:textId="65BF5AF3" w:rsidR="00CA375F" w:rsidRDefault="00CA375F" w:rsidP="00CA375F">
      <w:pPr>
        <w:rPr>
          <w:rFonts w:eastAsia="SimSun"/>
          <w:bCs/>
          <w:kern w:val="1"/>
          <w:lang w:val="el-GR" w:eastAsia="el-GR"/>
        </w:rPr>
      </w:pPr>
      <w:r w:rsidRPr="00115FB0">
        <w:rPr>
          <w:rFonts w:eastAsia="SimSun"/>
          <w:b/>
          <w:bCs/>
          <w:kern w:val="1"/>
          <w:lang w:val="el-GR" w:eastAsia="el-GR"/>
        </w:rPr>
        <w:t>6.1.</w:t>
      </w:r>
      <w:r w:rsidRPr="00C67C9C">
        <w:rPr>
          <w:rFonts w:eastAsia="SimSun"/>
          <w:b/>
          <w:bCs/>
          <w:kern w:val="1"/>
          <w:lang w:val="el-GR" w:eastAsia="el-GR"/>
        </w:rPr>
        <w:t>3.</w:t>
      </w:r>
      <w:r w:rsidRPr="006D25F2">
        <w:rPr>
          <w:lang w:val="el-GR"/>
        </w:rPr>
        <w:t xml:space="preserve"> </w:t>
      </w:r>
      <w:r w:rsidRPr="00B64920">
        <w:rPr>
          <w:rFonts w:eastAsia="SimSun"/>
          <w:bCs/>
          <w:kern w:val="1"/>
          <w:lang w:val="el-GR" w:eastAsia="el-GR"/>
        </w:rPr>
        <w:t>Ο ανάδοχος υποχρεούται να ειδοποιεί</w:t>
      </w:r>
      <w:r>
        <w:rPr>
          <w:rFonts w:eastAsia="SimSun"/>
          <w:bCs/>
          <w:kern w:val="1"/>
          <w:lang w:val="el-GR" w:eastAsia="el-GR"/>
        </w:rPr>
        <w:t>,</w:t>
      </w:r>
      <w:r w:rsidRPr="00B64920">
        <w:rPr>
          <w:rFonts w:eastAsia="SimSun"/>
          <w:bCs/>
          <w:kern w:val="1"/>
          <w:lang w:val="el-GR" w:eastAsia="el-GR"/>
        </w:rPr>
        <w:t xml:space="preserve"> μέσω του </w:t>
      </w:r>
      <w:r w:rsidRPr="00F12DF1">
        <w:rPr>
          <w:rFonts w:eastAsia="SimSun"/>
          <w:bCs/>
          <w:kern w:val="1"/>
          <w:lang w:val="el-GR" w:eastAsia="el-GR"/>
        </w:rPr>
        <w:t xml:space="preserve">πληροφοριακού συστήματος </w:t>
      </w:r>
      <w:r w:rsidR="00DA4F4F" w:rsidRPr="00F12DF1">
        <w:rPr>
          <w:lang w:val="el-GR"/>
        </w:rPr>
        <w:t>Διοικητικής Υποστήριξης Έργου της παρ. 5 του Παραρτήματος Ι της παρούσας</w:t>
      </w:r>
      <w:r w:rsidRPr="00F12DF1">
        <w:rPr>
          <w:rFonts w:eastAsia="SimSun"/>
          <w:bCs/>
          <w:kern w:val="1"/>
          <w:lang w:val="el-GR" w:eastAsia="el-GR"/>
        </w:rPr>
        <w:t xml:space="preserve">, τις σχολικές μονάδες και την επιτροπή παραλαβής, για την ημερομηνία που προτίθεται να παραδώσει τον εξοπλισμό, </w:t>
      </w:r>
      <w:r w:rsidRPr="00F12DF1">
        <w:rPr>
          <w:rFonts w:eastAsia="SimSun"/>
          <w:b/>
          <w:bCs/>
          <w:kern w:val="1"/>
          <w:lang w:val="el-GR" w:eastAsia="el-GR"/>
        </w:rPr>
        <w:t>τουλάχιστον</w:t>
      </w:r>
      <w:r w:rsidRPr="00D47D00">
        <w:rPr>
          <w:rFonts w:eastAsia="SimSun"/>
          <w:b/>
          <w:bCs/>
          <w:kern w:val="1"/>
          <w:lang w:val="el-GR" w:eastAsia="el-GR"/>
        </w:rPr>
        <w:t xml:space="preserve"> πέντε (5) εργάσιμες ημέρες νωρίτερα.</w:t>
      </w:r>
    </w:p>
    <w:p w14:paraId="166CC2FF" w14:textId="01B2AB43" w:rsidR="00CA375F" w:rsidRDefault="00CA375F" w:rsidP="00CA375F">
      <w:pPr>
        <w:spacing w:after="0"/>
        <w:rPr>
          <w:rFonts w:eastAsia="SimSun"/>
          <w:bCs/>
          <w:kern w:val="1"/>
          <w:lang w:val="el-GR" w:eastAsia="el-GR"/>
        </w:rPr>
      </w:pPr>
      <w:r w:rsidRPr="000D62C6">
        <w:rPr>
          <w:rFonts w:eastAsia="SimSun"/>
          <w:b/>
          <w:bCs/>
          <w:kern w:val="1"/>
          <w:lang w:val="el-GR" w:eastAsia="el-GR"/>
        </w:rPr>
        <w:t>6.1.4.</w:t>
      </w:r>
      <w:r>
        <w:rPr>
          <w:bCs/>
          <w:lang w:val="el-GR"/>
        </w:rPr>
        <w:t xml:space="preserve"> </w:t>
      </w:r>
      <w:r w:rsidRPr="000D62C6">
        <w:rPr>
          <w:rFonts w:eastAsia="SimSun"/>
          <w:bCs/>
          <w:kern w:val="1"/>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w:t>
      </w:r>
      <w:r w:rsidRPr="00213584">
        <w:rPr>
          <w:rFonts w:eastAsia="SimSun"/>
          <w:b/>
          <w:bCs/>
          <w:kern w:val="1"/>
          <w:lang w:val="el-GR" w:eastAsia="el-GR"/>
        </w:rPr>
        <w:t>έως τριών (3) μηνών.</w:t>
      </w:r>
      <w:r w:rsidRPr="000D62C6">
        <w:rPr>
          <w:rFonts w:eastAsia="SimSun"/>
          <w:bCs/>
          <w:kern w:val="1"/>
          <w:lang w:val="el-GR" w:eastAsia="el-GR"/>
        </w:rPr>
        <w:t xml:space="preserve"> Στις περιπτώσεις αυτές ενημερώνει εγκαίρως τον Ανάδοχο για τη διαφοροποίηση του χρονοδιαγράμματος ως προς τη συγκεκριμένη δραστηριότητα.</w:t>
      </w:r>
    </w:p>
    <w:p w14:paraId="3E60DCE4" w14:textId="5B62D3D8" w:rsidR="00DA4F4F" w:rsidRDefault="00DA4F4F" w:rsidP="00CA375F">
      <w:pPr>
        <w:spacing w:after="0"/>
        <w:rPr>
          <w:rFonts w:eastAsia="SimSun"/>
          <w:bCs/>
          <w:kern w:val="1"/>
          <w:lang w:val="el-GR" w:eastAsia="el-GR"/>
        </w:rPr>
      </w:pPr>
    </w:p>
    <w:p w14:paraId="65817D70" w14:textId="77777777" w:rsidR="00CA375F" w:rsidRPr="003E7AF1" w:rsidRDefault="00CA375F" w:rsidP="00CA375F">
      <w:pPr>
        <w:spacing w:after="0"/>
        <w:rPr>
          <w:rFonts w:eastAsia="SimSun"/>
          <w:kern w:val="1"/>
          <w:lang w:val="el-GR" w:eastAsia="el-GR"/>
        </w:rPr>
      </w:pPr>
    </w:p>
    <w:p w14:paraId="33B6127F" w14:textId="77777777" w:rsidR="00CA375F" w:rsidRDefault="00CA375F" w:rsidP="00CA375F">
      <w:pPr>
        <w:pStyle w:val="2"/>
        <w:spacing w:before="0" w:after="0"/>
        <w:rPr>
          <w:lang w:val="el-GR"/>
        </w:rPr>
      </w:pPr>
      <w:bookmarkStart w:id="72" w:name="__RefHeading___Toc491950147"/>
      <w:bookmarkStart w:id="73" w:name="_Toc208924408"/>
      <w:bookmarkEnd w:id="72"/>
      <w:r>
        <w:rPr>
          <w:lang w:val="el-GR"/>
        </w:rPr>
        <w:t xml:space="preserve">6.2 </w:t>
      </w:r>
      <w:r>
        <w:rPr>
          <w:lang w:val="el-GR"/>
        </w:rPr>
        <w:tab/>
        <w:t>Παραλαβή Έργου</w:t>
      </w:r>
      <w:r w:rsidRPr="00115FB0">
        <w:rPr>
          <w:lang w:val="el-GR"/>
        </w:rPr>
        <w:t xml:space="preserve"> - Χρόνος και τρόπος παραλαβής υλικών</w:t>
      </w:r>
      <w:bookmarkEnd w:id="73"/>
    </w:p>
    <w:p w14:paraId="6AF05FAF" w14:textId="77777777" w:rsidR="00CA375F" w:rsidRPr="00797ADC" w:rsidRDefault="00CA375F" w:rsidP="00CA375F">
      <w:pPr>
        <w:spacing w:after="0"/>
        <w:rPr>
          <w:rFonts w:eastAsia="SimSun"/>
          <w:i/>
          <w:iCs/>
          <w:color w:val="FF0000"/>
          <w:spacing w:val="5"/>
          <w:kern w:val="1"/>
          <w:lang w:val="el-GR"/>
        </w:rPr>
      </w:pPr>
    </w:p>
    <w:p w14:paraId="2293BCB4" w14:textId="77777777" w:rsidR="00CA375F" w:rsidRPr="005D3B86" w:rsidRDefault="00CA375F" w:rsidP="00CA375F">
      <w:pPr>
        <w:rPr>
          <w:b/>
          <w:lang w:val="el-GR"/>
        </w:rPr>
      </w:pPr>
      <w:r w:rsidRPr="005D3B86">
        <w:rPr>
          <w:b/>
          <w:lang w:val="el-GR"/>
        </w:rPr>
        <w:t xml:space="preserve">6.2.1. </w:t>
      </w:r>
      <w:r w:rsidRPr="005D3B86">
        <w:rPr>
          <w:b/>
          <w:lang w:val="el-GR"/>
        </w:rPr>
        <w:tab/>
        <w:t>Διαδικασία παραλαβής Έργου</w:t>
      </w:r>
    </w:p>
    <w:p w14:paraId="33D0E711" w14:textId="188EB0C0" w:rsidR="00CA375F" w:rsidRDefault="00CA375F" w:rsidP="00CA375F">
      <w:pPr>
        <w:rPr>
          <w:lang w:val="el-GR"/>
        </w:rPr>
      </w:pPr>
      <w:r>
        <w:rPr>
          <w:lang w:val="el-GR"/>
        </w:rPr>
        <w:t xml:space="preserve">Η παρακολούθηση της εκτέλεσης της Σύμβασης και η παραλαβή (του αντικειμένου) της σύμβασης (Παραλαβή του Έργου) θα γίνει, σύμφωνα με τα όσα ορίζονται στις οικείες διατάξεις, από </w:t>
      </w:r>
      <w:r w:rsidR="0005546D" w:rsidRPr="0005546D">
        <w:rPr>
          <w:lang w:val="el-GR"/>
        </w:rPr>
        <w:t xml:space="preserve">την </w:t>
      </w:r>
      <w:r>
        <w:rPr>
          <w:lang w:val="el-GR"/>
        </w:rPr>
        <w:t>Κεντρική Επιτροπή Παρακολούθησης και Παραλαβής του Έργου (Ε.Π.Π.Ε.)</w:t>
      </w:r>
    </w:p>
    <w:p w14:paraId="703D4732" w14:textId="2673FBD3" w:rsidR="00CA375F" w:rsidRDefault="00CA375F" w:rsidP="00CA375F">
      <w:pPr>
        <w:rPr>
          <w:lang w:val="el-GR"/>
        </w:rPr>
      </w:pPr>
      <w:r>
        <w:rPr>
          <w:lang w:val="el-GR"/>
        </w:rPr>
        <w:t xml:space="preserve">Η παραλαβή των υπό προμήθεια ειδών (υλικών) σε κάθε </w:t>
      </w:r>
      <w:r w:rsidRPr="009B454B">
        <w:rPr>
          <w:lang w:val="el-GR"/>
        </w:rPr>
        <w:t>μονάδα</w:t>
      </w:r>
      <w:r>
        <w:rPr>
          <w:lang w:val="el-GR"/>
        </w:rPr>
        <w:t xml:space="preserve"> </w:t>
      </w:r>
      <w:r>
        <w:rPr>
          <w:bCs/>
          <w:lang w:val="el-GR"/>
        </w:rPr>
        <w:t>εκπαίδευσης</w:t>
      </w:r>
      <w:r w:rsidRPr="009B454B">
        <w:rPr>
          <w:lang w:val="el-GR"/>
        </w:rPr>
        <w:t xml:space="preserve"> θα γίνει</w:t>
      </w:r>
      <w:r>
        <w:rPr>
          <w:lang w:val="el-GR"/>
        </w:rPr>
        <w:t xml:space="preserve"> </w:t>
      </w:r>
      <w:r w:rsidR="0005546D">
        <w:rPr>
          <w:lang w:val="el-GR"/>
        </w:rPr>
        <w:t>από τον Διευθυντή της σχολικής μονάδας.</w:t>
      </w:r>
    </w:p>
    <w:p w14:paraId="79E14910" w14:textId="3270CBCB" w:rsidR="00CA375F" w:rsidRDefault="00CA375F" w:rsidP="00CA375F">
      <w:pPr>
        <w:rPr>
          <w:lang w:val="el-GR"/>
        </w:rPr>
      </w:pPr>
      <w:r>
        <w:rPr>
          <w:lang w:val="el-GR"/>
        </w:rPr>
        <w:t>Η παραλαβή σε κάθε</w:t>
      </w:r>
      <w:r w:rsidR="001314E1">
        <w:rPr>
          <w:lang w:val="el-GR"/>
        </w:rPr>
        <w:t xml:space="preserve"> σχολική</w:t>
      </w:r>
      <w:r>
        <w:rPr>
          <w:lang w:val="el-GR"/>
        </w:rPr>
        <w:t xml:space="preserve"> μονάδα </w:t>
      </w:r>
      <w:r>
        <w:rPr>
          <w:bCs/>
          <w:lang w:val="el-GR"/>
        </w:rPr>
        <w:t>εκπαίδευσης</w:t>
      </w:r>
      <w:r>
        <w:rPr>
          <w:lang w:val="el-GR"/>
        </w:rPr>
        <w:t xml:space="preserve"> περιλαμβάνει την παράδοση του συνόλου των προμηθευόμενων ειδών, την καταμέτρηση και την παραλαβή τους από τ</w:t>
      </w:r>
      <w:r w:rsidR="0005546D">
        <w:rPr>
          <w:lang w:val="el-GR"/>
        </w:rPr>
        <w:t>ο</w:t>
      </w:r>
      <w:r>
        <w:rPr>
          <w:lang w:val="el-GR"/>
        </w:rPr>
        <w:t>ν</w:t>
      </w:r>
      <w:r w:rsidR="0005546D">
        <w:rPr>
          <w:lang w:val="el-GR"/>
        </w:rPr>
        <w:t xml:space="preserve"> Διευθυντή.</w:t>
      </w:r>
      <w:r>
        <w:rPr>
          <w:lang w:val="el-GR"/>
        </w:rPr>
        <w:t xml:space="preserve"> Για την ολοκλήρωση του σταδίου </w:t>
      </w:r>
      <w:r w:rsidR="0005546D">
        <w:rPr>
          <w:lang w:val="el-GR"/>
        </w:rPr>
        <w:t>αυτού</w:t>
      </w:r>
      <w:r>
        <w:rPr>
          <w:lang w:val="el-GR"/>
        </w:rPr>
        <w:t>, σε κάθε</w:t>
      </w:r>
      <w:r w:rsidR="00EE37AD">
        <w:rPr>
          <w:lang w:val="el-GR"/>
        </w:rPr>
        <w:t xml:space="preserve"> σχολική μονάδα</w:t>
      </w:r>
      <w:r>
        <w:rPr>
          <w:lang w:val="el-GR"/>
        </w:rPr>
        <w:t xml:space="preserve">, θα πρέπει </w:t>
      </w:r>
      <w:r w:rsidRPr="00406C90">
        <w:rPr>
          <w:lang w:val="el-GR"/>
        </w:rPr>
        <w:t>επίσης να έχει ολοκληρωθεί η εγκατάσταση όλων των ειδών και να έχει τεθεί όλος ο εξοπλισμός σε λειτουργία. Η παράδοση και η εγκατάσταση του εξοπλισμού θα γίνεται με ευθύνη του Αναδόχου παρουσία τ</w:t>
      </w:r>
      <w:r w:rsidR="00406C90" w:rsidRPr="00406C90">
        <w:rPr>
          <w:lang w:val="el-GR"/>
        </w:rPr>
        <w:t>ου Διευθυντή της σχολικής μονάδας</w:t>
      </w:r>
      <w:r w:rsidRPr="00406C90">
        <w:rPr>
          <w:lang w:val="el-GR"/>
        </w:rPr>
        <w:t>.</w:t>
      </w:r>
    </w:p>
    <w:p w14:paraId="52BCED69" w14:textId="50204606" w:rsidR="00CA375F" w:rsidRPr="00793570" w:rsidRDefault="00CA375F" w:rsidP="00CA375F">
      <w:pPr>
        <w:rPr>
          <w:lang w:val="el-GR"/>
        </w:rPr>
      </w:pPr>
      <w:r w:rsidRPr="00793570">
        <w:rPr>
          <w:lang w:val="el-GR"/>
        </w:rPr>
        <w:t xml:space="preserve">Η </w:t>
      </w:r>
      <w:r w:rsidR="0005546D" w:rsidRPr="00793570">
        <w:rPr>
          <w:lang w:val="el-GR"/>
        </w:rPr>
        <w:t>Κεντρική Ε</w:t>
      </w:r>
      <w:r w:rsidRPr="00793570">
        <w:rPr>
          <w:lang w:val="el-GR"/>
        </w:rPr>
        <w:t>πιτροπή</w:t>
      </w:r>
      <w:r w:rsidR="0005546D" w:rsidRPr="00793570">
        <w:rPr>
          <w:lang w:val="el-GR"/>
        </w:rPr>
        <w:t xml:space="preserve"> Παρακολούθησης και Π</w:t>
      </w:r>
      <w:r w:rsidRPr="00793570">
        <w:rPr>
          <w:lang w:val="el-GR"/>
        </w:rPr>
        <w:t>αραλαβής, μετά τους προβλεπόμενους ελέγχους συντάσσει πρωτόκολλα (οριστικό- παραλαβής του υλικού με παρατηρήσεις –απόρριψης  των υλικών) σύμφωνα με την παρ.3 του άρθρου 208 του ν. 4412/16.</w:t>
      </w:r>
    </w:p>
    <w:p w14:paraId="34ECC610" w14:textId="77777777" w:rsidR="00CA375F" w:rsidRDefault="00CA375F" w:rsidP="00CA375F">
      <w:pPr>
        <w:rPr>
          <w:lang w:val="el-GR"/>
        </w:rPr>
      </w:pPr>
      <w:r w:rsidRPr="00793570">
        <w:rPr>
          <w:lang w:val="el-GR"/>
        </w:rPr>
        <w:t>Η Αναθέτουσα Αρχή διατηρεί το δικαίωμα να πραγματοποιήσει επιτόπιες επιθεωρήσεις (</w:t>
      </w:r>
      <w:r w:rsidRPr="00793570">
        <w:t>audits</w:t>
      </w:r>
      <w:r w:rsidRPr="00793570">
        <w:rPr>
          <w:lang w:val="el-GR"/>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7A772362" w14:textId="33FF02F2" w:rsidR="00CA375F" w:rsidRPr="00793570" w:rsidRDefault="00CA375F" w:rsidP="00CA375F">
      <w:pPr>
        <w:rPr>
          <w:lang w:val="el-GR"/>
        </w:rPr>
      </w:pPr>
      <w:r w:rsidRPr="00793570">
        <w:rPr>
          <w:lang w:val="el-GR"/>
        </w:rPr>
        <w:t xml:space="preserve">Ο Ανάδοχος είναι υποχρεωμένος να ειδοποιήσει την </w:t>
      </w:r>
      <w:r w:rsidR="00CB5216" w:rsidRPr="00793570">
        <w:rPr>
          <w:lang w:val="el-GR"/>
        </w:rPr>
        <w:t>σχολική μονάδα</w:t>
      </w:r>
      <w:r w:rsidRPr="00793570">
        <w:rPr>
          <w:lang w:val="el-GR"/>
        </w:rPr>
        <w:t xml:space="preserve">, </w:t>
      </w:r>
      <w:r w:rsidRPr="00793570">
        <w:rPr>
          <w:b/>
          <w:lang w:val="el-GR"/>
        </w:rPr>
        <w:t>τουλάχιστον πέντε (5) εργάσιμες ημέρες</w:t>
      </w:r>
      <w:r w:rsidRPr="00793570">
        <w:rPr>
          <w:lang w:val="el-GR"/>
        </w:rPr>
        <w:t xml:space="preserve"> πριν από την παραλαβή του εξοπλισμού, σύμφωνα με τα παραπάνω.</w:t>
      </w:r>
    </w:p>
    <w:p w14:paraId="4795630F" w14:textId="37BDAF27" w:rsidR="00CA375F" w:rsidRDefault="00CA375F" w:rsidP="00CA375F">
      <w:pPr>
        <w:rPr>
          <w:lang w:val="el-GR"/>
        </w:rPr>
      </w:pPr>
      <w:r w:rsidRPr="00793570">
        <w:rPr>
          <w:lang w:val="el-GR"/>
        </w:rPr>
        <w:t xml:space="preserve">Ο Ανάδοχος διατηρεί την κυριότητα των παραδιδόμενων αγαθών της προμήθειας μέχρι την παραλαβή τους (ημερομηνία υπογραφής </w:t>
      </w:r>
      <w:r w:rsidR="00401143" w:rsidRPr="00793570">
        <w:rPr>
          <w:lang w:val="el-GR"/>
        </w:rPr>
        <w:t>της σχετικής βεβαίωσης παραλαβής</w:t>
      </w:r>
      <w:r w:rsidRPr="00793570">
        <w:rPr>
          <w:lang w:val="el-GR"/>
        </w:rPr>
        <w:t xml:space="preserve"> από </w:t>
      </w:r>
      <w:r w:rsidR="00CB5216" w:rsidRPr="00793570">
        <w:rPr>
          <w:lang w:val="el-GR"/>
        </w:rPr>
        <w:t xml:space="preserve">τον </w:t>
      </w:r>
      <w:r w:rsidR="00401143" w:rsidRPr="00793570">
        <w:rPr>
          <w:lang w:val="el-GR"/>
        </w:rPr>
        <w:t>Δ</w:t>
      </w:r>
      <w:r w:rsidR="00CB5216" w:rsidRPr="00793570">
        <w:rPr>
          <w:lang w:val="el-GR"/>
        </w:rPr>
        <w:t>ιευθυντή</w:t>
      </w:r>
      <w:r w:rsidRPr="00793570">
        <w:rPr>
          <w:lang w:val="el-GR"/>
        </w:rPr>
        <w:t>), οπότε μεταβιβάζει την κυριότητα στην Αναθέτουσα Αρχή.</w:t>
      </w:r>
    </w:p>
    <w:p w14:paraId="4906050C" w14:textId="68F05BB3" w:rsidR="00CA375F" w:rsidRPr="001A6A42" w:rsidRDefault="00CA375F" w:rsidP="00CA375F">
      <w:pPr>
        <w:rPr>
          <w:lang w:val="el-GR"/>
        </w:rPr>
      </w:pPr>
      <w:r w:rsidRPr="00793570">
        <w:rPr>
          <w:lang w:val="el-GR"/>
        </w:rPr>
        <w:t xml:space="preserve">Ο Ανάδοχος ελέγχει και συγκεντρώνει από κάθε μονάδα εκπαίδευσης όλα τα απαραίτητα έγγραφα για την παραλαβή του εξοπλισμού (δελτίο αποστολής, </w:t>
      </w:r>
      <w:r w:rsidR="00CB5216" w:rsidRPr="00793570">
        <w:rPr>
          <w:lang w:val="el-GR"/>
        </w:rPr>
        <w:t xml:space="preserve">βεβαίωση </w:t>
      </w:r>
      <w:r w:rsidR="00401143" w:rsidRPr="00793570">
        <w:rPr>
          <w:lang w:val="el-GR"/>
        </w:rPr>
        <w:t>παραλαβής</w:t>
      </w:r>
      <w:r w:rsidRPr="00793570">
        <w:rPr>
          <w:lang w:val="el-GR"/>
        </w:rPr>
        <w:t xml:space="preserve">), σε ένα (1) πρωτότυπο και ένα (1) </w:t>
      </w:r>
      <w:r w:rsidR="00401143" w:rsidRPr="00793570">
        <w:rPr>
          <w:lang w:val="el-GR"/>
        </w:rPr>
        <w:t>αντίγραφο</w:t>
      </w:r>
      <w:r w:rsidRPr="00793570">
        <w:rPr>
          <w:lang w:val="el-GR"/>
        </w:rPr>
        <w:t xml:space="preserve"> σε ψηφιακή μορφή PDF. Η Ε.Π.Π.Ε. προβαίνει στους απαραίτητους ελέγχους</w:t>
      </w:r>
      <w:r w:rsidRPr="001A6A42">
        <w:rPr>
          <w:lang w:val="el-GR"/>
        </w:rPr>
        <w:t xml:space="preserve"> των ανωτέρω πρωτοτύπων εγγράφων, πριν βεβαιώσει την οριστική παραλαβή του σχετικού εξοπλισμού σε συγκεκριμένες σχολικές μονάδες σύμφωνα με τα προβλεπόμενα, πριν από την ολοκλήρωση της διαδικασίας κάθε τμηματικής πληρωμής από την Αναθέτουσα Αρχή.</w:t>
      </w:r>
    </w:p>
    <w:p w14:paraId="06FC8BF5" w14:textId="3A447778" w:rsidR="00CA375F" w:rsidRPr="00793570" w:rsidRDefault="00CA375F" w:rsidP="00CA375F">
      <w:pPr>
        <w:spacing w:before="120"/>
        <w:rPr>
          <w:lang w:val="el-GR"/>
        </w:rPr>
      </w:pPr>
      <w:r w:rsidRPr="00793570">
        <w:rPr>
          <w:lang w:val="el-GR"/>
        </w:rPr>
        <w:t>Ο Ανάδοχος θα αναλάβει την υποχρέωση να κατασκευάσει και να τοποθετήσει με δική του ευθύνη και κόστος αναμνηστικές (μόνιμες) πινακίδες για όλες τις σχολικές μονάδες που συμμετέχουν.</w:t>
      </w:r>
    </w:p>
    <w:p w14:paraId="2191ED61" w14:textId="77777777" w:rsidR="00CA375F" w:rsidRPr="00793570" w:rsidRDefault="00CA375F" w:rsidP="00CA375F">
      <w:pPr>
        <w:spacing w:before="120"/>
        <w:rPr>
          <w:lang w:val="el-GR"/>
        </w:rPr>
      </w:pPr>
      <w:r w:rsidRPr="00793570">
        <w:rPr>
          <w:lang w:val="el-GR"/>
        </w:rPr>
        <w:t>Οι προδιαγραφές των πινακίδων και η διαδικασία ορίζονται αναλυτικά στις απαιτήσεις του πίνακα συμμόρφωσης του Παραρτήματος III.</w:t>
      </w:r>
    </w:p>
    <w:p w14:paraId="764C5EA1" w14:textId="77777777" w:rsidR="00CA375F" w:rsidRPr="00793570" w:rsidRDefault="00CA375F" w:rsidP="00CA375F">
      <w:pPr>
        <w:rPr>
          <w:lang w:val="el-GR"/>
        </w:rPr>
      </w:pPr>
      <w:r w:rsidRPr="00793570">
        <w:rPr>
          <w:lang w:val="el-GR"/>
        </w:rPr>
        <w:t xml:space="preserve">Ο τελικός έλεγχος του συνόλου των απαραίτητων εγγράφων από όλες τις εμπλεκόμενες σχολικές μονάδες για την οριστική παραλαβή του συνολικού έργου γίνεται από την Ε.Π.Π.Ε., η οποία και εισηγείται (μέσω σχετικού Πρακτικού της) την Οριστική Παραλαβή του συνολικού έργου και την αποπληρωμή του Αναδόχου. </w:t>
      </w:r>
    </w:p>
    <w:p w14:paraId="6AD72FC3" w14:textId="77777777" w:rsidR="00CA375F" w:rsidRPr="00793570" w:rsidRDefault="00CA375F" w:rsidP="00CA375F">
      <w:pPr>
        <w:spacing w:before="60"/>
        <w:rPr>
          <w:lang w:val="el-GR"/>
        </w:rPr>
      </w:pPr>
      <w:r w:rsidRPr="00793570">
        <w:rPr>
          <w:b/>
          <w:lang w:val="el-GR"/>
        </w:rPr>
        <w:t>6.2.2.</w:t>
      </w:r>
      <w:r w:rsidRPr="00793570">
        <w:rPr>
          <w:lang w:val="el-GR"/>
        </w:rPr>
        <w:t xml:space="preserve"> Η παραλαβή των υλικών και η έκδοση των σχετικών πρωτοκόλλων παραλαβής πραγματοποιείται σε χρόνους σύμφωνα με το </w:t>
      </w:r>
      <w:r w:rsidRPr="00793570">
        <w:rPr>
          <w:b/>
          <w:lang w:val="el-GR"/>
        </w:rPr>
        <w:t>Παράρτημα I</w:t>
      </w:r>
      <w:r w:rsidRPr="00793570">
        <w:rPr>
          <w:lang w:val="el-GR"/>
        </w:rPr>
        <w:t xml:space="preserve"> της παρούσας.</w:t>
      </w:r>
    </w:p>
    <w:p w14:paraId="5C502D9F" w14:textId="77777777" w:rsidR="00CA375F" w:rsidRPr="00793570" w:rsidRDefault="00CA375F" w:rsidP="00CA375F">
      <w:pPr>
        <w:rPr>
          <w:lang w:val="el-GR"/>
        </w:rPr>
      </w:pPr>
      <w:r w:rsidRPr="00793570">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0AF30841" w14:textId="77777777" w:rsidR="00CA375F" w:rsidRPr="00805743" w:rsidRDefault="00CA375F" w:rsidP="00CA375F">
      <w:pPr>
        <w:rPr>
          <w:lang w:val="el-GR"/>
        </w:rPr>
      </w:pPr>
      <w:r w:rsidRPr="00793570">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289050C6" w14:textId="77777777" w:rsidR="00CA375F" w:rsidRPr="00115FB0" w:rsidRDefault="00CA375F" w:rsidP="00CA375F">
      <w:pPr>
        <w:pStyle w:val="2"/>
        <w:spacing w:before="0" w:after="0"/>
        <w:rPr>
          <w:rFonts w:eastAsia="SimSun"/>
          <w:bCs/>
          <w:lang w:val="el-GR"/>
        </w:rPr>
      </w:pPr>
      <w:bookmarkStart w:id="74" w:name="__RefHeading___Toc491950148"/>
      <w:bookmarkStart w:id="75" w:name="__RefHeading___Toc491950149"/>
      <w:bookmarkStart w:id="76" w:name="_Toc208924409"/>
      <w:bookmarkEnd w:id="74"/>
      <w:bookmarkEnd w:id="75"/>
      <w:r>
        <w:rPr>
          <w:lang w:val="el-GR"/>
        </w:rPr>
        <w:t>6.3</w:t>
      </w:r>
      <w:r w:rsidRPr="00115FB0">
        <w:rPr>
          <w:lang w:val="el-GR"/>
        </w:rPr>
        <w:t xml:space="preserve"> </w:t>
      </w:r>
      <w:r w:rsidRPr="00115FB0">
        <w:rPr>
          <w:lang w:val="el-GR"/>
        </w:rPr>
        <w:tab/>
        <w:t>Απόρριψη συμβατικών υλικών – Αντικατάσταση</w:t>
      </w:r>
      <w:bookmarkEnd w:id="76"/>
    </w:p>
    <w:p w14:paraId="43778762" w14:textId="77777777" w:rsidR="00CA375F" w:rsidRDefault="00CA375F" w:rsidP="00CA375F">
      <w:pPr>
        <w:spacing w:after="0"/>
        <w:rPr>
          <w:rFonts w:eastAsia="SimSun"/>
          <w:b/>
          <w:bCs/>
          <w:szCs w:val="22"/>
          <w:lang w:val="el-GR"/>
        </w:rPr>
      </w:pPr>
    </w:p>
    <w:p w14:paraId="5B919111" w14:textId="77777777" w:rsidR="00CA375F" w:rsidRPr="00793570" w:rsidRDefault="00CA375F" w:rsidP="00CA375F">
      <w:pPr>
        <w:rPr>
          <w:rFonts w:eastAsia="SimSun"/>
          <w:szCs w:val="22"/>
          <w:lang w:val="el-GR"/>
        </w:rPr>
      </w:pPr>
      <w:r w:rsidRPr="00793570">
        <w:rPr>
          <w:rFonts w:eastAsia="SimSun"/>
          <w:b/>
          <w:bCs/>
          <w:szCs w:val="22"/>
          <w:lang w:val="el-GR"/>
        </w:rPr>
        <w:t>6.3.1.</w:t>
      </w:r>
      <w:r w:rsidRPr="00793570">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A772A8A" w14:textId="77777777" w:rsidR="00CA375F" w:rsidRPr="00793570" w:rsidRDefault="00CA375F" w:rsidP="00CA375F">
      <w:pPr>
        <w:rPr>
          <w:rFonts w:eastAsia="SimSun"/>
          <w:lang w:val="el-GR"/>
        </w:rPr>
      </w:pPr>
      <w:r w:rsidRPr="00793570">
        <w:rPr>
          <w:rFonts w:eastAsia="SimSun"/>
          <w:b/>
          <w:bCs/>
          <w:lang w:val="el-GR"/>
        </w:rPr>
        <w:t>6.3.2.</w:t>
      </w:r>
      <w:r w:rsidRPr="00793570">
        <w:rPr>
          <w:rFonts w:eastAsia="SimSun"/>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48A7E984" w14:textId="77777777" w:rsidR="00CA375F" w:rsidRDefault="00CA375F" w:rsidP="00CA375F">
      <w:pPr>
        <w:rPr>
          <w:rFonts w:eastAsia="SimSun"/>
          <w:szCs w:val="22"/>
          <w:lang w:val="el-GR"/>
        </w:rPr>
      </w:pPr>
      <w:r w:rsidRPr="00793570">
        <w:rPr>
          <w:rFonts w:eastAsia="SimSun"/>
          <w:b/>
          <w:bCs/>
          <w:szCs w:val="22"/>
          <w:lang w:val="el-GR"/>
        </w:rPr>
        <w:t>6.3.3.</w:t>
      </w:r>
      <w:r w:rsidRPr="00793570">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6CB650AE" w14:textId="77777777" w:rsidR="00CA375F" w:rsidRPr="00115FB0" w:rsidRDefault="00CA375F" w:rsidP="00CA375F">
      <w:pPr>
        <w:pStyle w:val="2"/>
        <w:spacing w:before="0" w:after="0"/>
        <w:rPr>
          <w:i/>
          <w:iCs/>
          <w:color w:val="5B9BD5"/>
          <w:spacing w:val="5"/>
          <w:kern w:val="1"/>
          <w:lang w:val="el-GR"/>
        </w:rPr>
      </w:pPr>
      <w:bookmarkStart w:id="77" w:name="__RefHeading___Toc491950150"/>
      <w:bookmarkStart w:id="78" w:name="__RefHeading___Toc491950151"/>
      <w:bookmarkStart w:id="79" w:name="_Toc208924410"/>
      <w:bookmarkEnd w:id="77"/>
      <w:r>
        <w:rPr>
          <w:lang w:val="el-GR"/>
        </w:rPr>
        <w:t>6.4</w:t>
      </w:r>
      <w:r w:rsidRPr="00115FB0">
        <w:rPr>
          <w:lang w:val="el-GR"/>
        </w:rPr>
        <w:tab/>
        <w:t>Εγγυημένη λειτουργία προμήθειας</w:t>
      </w:r>
      <w:bookmarkEnd w:id="78"/>
      <w:bookmarkEnd w:id="79"/>
    </w:p>
    <w:p w14:paraId="76C65058"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Ο ανάδοχος εγγυάται προς την αναθέτουσα αρχή ότι η προμήθεια των ειδών εξοπλισμού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 </w:t>
      </w:r>
    </w:p>
    <w:p w14:paraId="31054A36"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 </w:t>
      </w:r>
    </w:p>
    <w:p w14:paraId="32FCD867"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Ο ανάδοχος εγγυάται την καλή και προσήκουσα λειτουργία των αγαθών της προμήθειας για συνήθη χρήση και την δωρεάν αποκατάσταση βλαβών για χρονικό διάστημα τουλάχιστον </w:t>
      </w:r>
      <w:r w:rsidRPr="008226C2">
        <w:rPr>
          <w:rFonts w:eastAsia="Calibri"/>
          <w:b/>
          <w:color w:val="000000"/>
          <w:kern w:val="2"/>
          <w:u w:val="single" w:color="000000"/>
          <w:lang w:val="el-GR" w:eastAsia="en-GB"/>
          <w14:ligatures w14:val="standardContextual"/>
        </w:rPr>
        <w:t>τριών (3) ετών</w:t>
      </w:r>
      <w:r w:rsidRPr="008226C2">
        <w:rPr>
          <w:rFonts w:eastAsia="Calibri"/>
          <w:color w:val="000000"/>
          <w:kern w:val="2"/>
          <w:lang w:val="el-GR" w:eastAsia="en-GB"/>
          <w14:ligatures w14:val="standardContextual"/>
        </w:rPr>
        <w:t xml:space="preserve"> από την ημερομηνία οριστικής παραλαβή του συνόλου του έργου, το οποίο καλείται </w:t>
      </w:r>
      <w:r w:rsidRPr="008226C2">
        <w:rPr>
          <w:rFonts w:eastAsia="Calibri"/>
          <w:b/>
          <w:color w:val="000000"/>
          <w:kern w:val="2"/>
          <w:lang w:val="el-GR" w:eastAsia="en-GB"/>
          <w14:ligatures w14:val="standardContextual"/>
        </w:rPr>
        <w:t>περίοδος εγγύησης</w:t>
      </w:r>
      <w:r w:rsidRPr="008226C2">
        <w:rPr>
          <w:rFonts w:eastAsia="Calibri"/>
          <w:color w:val="000000"/>
          <w:kern w:val="2"/>
          <w:lang w:val="el-GR" w:eastAsia="en-GB"/>
          <w14:ligatures w14:val="standardContextual"/>
        </w:rPr>
        <w:t xml:space="preserve">. Επίσης αναλαμβάνει δωρεάν την ευθύνη συντήρησης και παροχής ανταλλακτικών για την περίοδο της εγγύησης. Οι υπηρεσίες τεχνικής υποστήριξης αναφέρονται αναλυτικά στο </w:t>
      </w:r>
      <w:r w:rsidRPr="008226C2">
        <w:rPr>
          <w:rFonts w:eastAsia="Calibri"/>
          <w:b/>
          <w:color w:val="000000"/>
          <w:kern w:val="2"/>
          <w:lang w:val="el-GR" w:eastAsia="en-GB"/>
          <w14:ligatures w14:val="standardContextual"/>
        </w:rPr>
        <w:t>Παράρτημα Ι</w:t>
      </w:r>
      <w:r w:rsidRPr="008226C2">
        <w:rPr>
          <w:rFonts w:eastAsia="Calibri"/>
          <w:color w:val="FF0000"/>
          <w:kern w:val="2"/>
          <w:lang w:val="el-GR" w:eastAsia="en-GB"/>
          <w14:ligatures w14:val="standardContextual"/>
        </w:rPr>
        <w:t xml:space="preserve"> </w:t>
      </w:r>
      <w:r w:rsidRPr="008226C2">
        <w:rPr>
          <w:rFonts w:eastAsia="Calibri"/>
          <w:color w:val="000000"/>
          <w:kern w:val="2"/>
          <w:lang w:val="el-GR" w:eastAsia="en-GB"/>
          <w14:ligatures w14:val="standardContextual"/>
        </w:rPr>
        <w:t xml:space="preserve">του τεύχους της διακήρυξης.  </w:t>
      </w:r>
    </w:p>
    <w:p w14:paraId="2906B8A4"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01E64186"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 </w:t>
      </w:r>
    </w:p>
    <w:p w14:paraId="796C7244" w14:textId="77777777" w:rsidR="008226C2" w:rsidRPr="008226C2" w:rsidRDefault="008226C2" w:rsidP="008226C2">
      <w:pPr>
        <w:suppressAutoHyphens w:val="0"/>
        <w:spacing w:after="109" w:line="247" w:lineRule="auto"/>
        <w:ind w:left="7" w:right="32" w:hanging="10"/>
        <w:rPr>
          <w:rFonts w:eastAsia="Calibri"/>
          <w:color w:val="000000"/>
          <w:kern w:val="2"/>
          <w:lang w:val="el-GR" w:eastAsia="en-GB"/>
          <w14:ligatures w14:val="standardContextual"/>
        </w:rPr>
      </w:pPr>
      <w:r w:rsidRPr="008226C2">
        <w:rPr>
          <w:rFonts w:eastAsia="Calibri"/>
          <w:color w:val="000000"/>
          <w:kern w:val="2"/>
          <w:lang w:val="el-GR" w:eastAsia="en-GB"/>
          <w14:ligatures w14:val="standardContextual"/>
        </w:rPr>
        <w:t xml:space="preserve">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 </w:t>
      </w:r>
    </w:p>
    <w:p w14:paraId="6DBB5012" w14:textId="50688A93" w:rsidR="00CA375F" w:rsidRDefault="008226C2" w:rsidP="008226C2">
      <w:pPr>
        <w:spacing w:after="0"/>
        <w:rPr>
          <w:rFonts w:eastAsia="Calibri" w:cs="Times New Roman"/>
          <w:b/>
          <w:szCs w:val="22"/>
          <w:lang w:val="el-GR" w:eastAsia="el-GR"/>
        </w:rPr>
      </w:pPr>
      <w:r w:rsidRPr="008226C2">
        <w:rPr>
          <w:rFonts w:eastAsia="Calibri"/>
          <w:color w:val="000000"/>
          <w:kern w:val="2"/>
          <w:lang w:val="el-GR" w:eastAsia="en-GB"/>
          <w14:ligatures w14:val="standardContextual"/>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άρθρο 72 του ν. 4412/2016  (όπως αντικαταστάθηκε και ισχύει με το άρθρο 21 του ν. 4782/2021) περί εγγυήσεων και στην παράγραφο 4.1.2 της παρούσας. Το πρωτόκολλο εγκρίνεται από το αρμόδιο αποφαινόμενο όργανο.</w:t>
      </w:r>
    </w:p>
    <w:p w14:paraId="6C2E6EA1" w14:textId="4C5700F6" w:rsidR="00E81606" w:rsidRDefault="00E81606" w:rsidP="00CA375F">
      <w:pPr>
        <w:spacing w:after="0"/>
        <w:jc w:val="center"/>
        <w:rPr>
          <w:rFonts w:eastAsia="Calibri" w:cs="Times New Roman"/>
          <w:b/>
          <w:szCs w:val="22"/>
          <w:lang w:val="el-GR" w:eastAsia="el-GR"/>
        </w:rPr>
      </w:pPr>
    </w:p>
    <w:p w14:paraId="40CCBB8D" w14:textId="0943F66E" w:rsidR="00E81606" w:rsidRDefault="00E81606" w:rsidP="00CA375F">
      <w:pPr>
        <w:spacing w:after="0"/>
        <w:jc w:val="center"/>
        <w:rPr>
          <w:rFonts w:eastAsia="Calibri" w:cs="Times New Roman"/>
          <w:b/>
          <w:szCs w:val="22"/>
          <w:lang w:val="el-GR" w:eastAsia="el-GR"/>
        </w:rPr>
      </w:pPr>
    </w:p>
    <w:p w14:paraId="1DB393DE" w14:textId="77777777" w:rsidR="00B258C3" w:rsidRDefault="00B258C3" w:rsidP="00B258C3">
      <w:pPr>
        <w:tabs>
          <w:tab w:val="left" w:pos="615"/>
        </w:tabs>
        <w:spacing w:after="0"/>
        <w:rPr>
          <w:rFonts w:eastAsia="Calibri" w:cs="Times New Roman"/>
          <w:b/>
          <w:szCs w:val="22"/>
          <w:lang w:val="el-GR" w:eastAsia="el-GR"/>
        </w:rPr>
      </w:pPr>
      <w:r>
        <w:rPr>
          <w:rFonts w:eastAsia="Calibri" w:cs="Times New Roman"/>
          <w:b/>
          <w:szCs w:val="22"/>
          <w:lang w:val="el-GR" w:eastAsia="el-GR"/>
        </w:rPr>
        <w:tab/>
      </w:r>
    </w:p>
    <w:tbl>
      <w:tblPr>
        <w:tblW w:w="0" w:type="auto"/>
        <w:jc w:val="center"/>
        <w:tblLayout w:type="fixed"/>
        <w:tblLook w:val="04A0" w:firstRow="1" w:lastRow="0" w:firstColumn="1" w:lastColumn="0" w:noHBand="0" w:noVBand="1"/>
      </w:tblPr>
      <w:tblGrid>
        <w:gridCol w:w="4216"/>
      </w:tblGrid>
      <w:tr w:rsidR="00196982" w:rsidRPr="00E26E04" w14:paraId="4E623FA0" w14:textId="77777777" w:rsidTr="00196982">
        <w:trPr>
          <w:trHeight w:val="751"/>
          <w:jc w:val="center"/>
        </w:trPr>
        <w:tc>
          <w:tcPr>
            <w:tcW w:w="4216" w:type="dxa"/>
            <w:hideMark/>
          </w:tcPr>
          <w:p w14:paraId="18E61938" w14:textId="77777777" w:rsidR="00196982" w:rsidRPr="00B258C3" w:rsidRDefault="00196982" w:rsidP="00B258C3">
            <w:pPr>
              <w:suppressAutoHyphens w:val="0"/>
              <w:spacing w:after="0"/>
              <w:jc w:val="center"/>
              <w:rPr>
                <w:rFonts w:eastAsia="Calibri" w:cs="Times New Roman"/>
                <w:b/>
                <w:szCs w:val="22"/>
                <w:lang w:val="el-GR" w:eastAsia="el-GR"/>
              </w:rPr>
            </w:pPr>
            <w:r w:rsidRPr="00B258C3">
              <w:rPr>
                <w:rFonts w:eastAsia="Calibri" w:cs="Times New Roman"/>
                <w:b/>
                <w:szCs w:val="22"/>
                <w:lang w:val="en-US" w:eastAsia="el-GR"/>
              </w:rPr>
              <w:t>H</w:t>
            </w:r>
            <w:r w:rsidRPr="00B258C3">
              <w:rPr>
                <w:rFonts w:eastAsia="Calibri" w:cs="Times New Roman"/>
                <w:b/>
                <w:szCs w:val="22"/>
                <w:lang w:val="el-GR" w:eastAsia="el-GR"/>
              </w:rPr>
              <w:t xml:space="preserve"> ΥΠΟΥΡΓΟΣ ΠΑΙΔΕΙΑΣ, ΘΡΗΣΚΕΥΜΑΤΩΝ ΚΑΙ ΑΘΛΗΤΙΣΜΟΥ</w:t>
            </w:r>
          </w:p>
        </w:tc>
      </w:tr>
      <w:tr w:rsidR="00196982" w:rsidRPr="00196982" w14:paraId="4C2944EF" w14:textId="77777777" w:rsidTr="00196982">
        <w:trPr>
          <w:trHeight w:val="625"/>
          <w:jc w:val="center"/>
        </w:trPr>
        <w:tc>
          <w:tcPr>
            <w:tcW w:w="4216" w:type="dxa"/>
          </w:tcPr>
          <w:p w14:paraId="51768DC3" w14:textId="77777777" w:rsidR="00196982" w:rsidRPr="00B258C3" w:rsidRDefault="00196982" w:rsidP="00B258C3">
            <w:pPr>
              <w:suppressAutoHyphens w:val="0"/>
              <w:spacing w:after="0"/>
              <w:ind w:left="120" w:hanging="120"/>
              <w:jc w:val="center"/>
              <w:rPr>
                <w:rFonts w:eastAsia="Calibri" w:cs="Times New Roman"/>
                <w:b/>
                <w:szCs w:val="22"/>
                <w:lang w:val="el-GR" w:eastAsia="el-GR"/>
              </w:rPr>
            </w:pPr>
          </w:p>
        </w:tc>
      </w:tr>
      <w:tr w:rsidR="00196982" w:rsidRPr="00B258C3" w14:paraId="5D761E35" w14:textId="77777777" w:rsidTr="00196982">
        <w:trPr>
          <w:trHeight w:val="736"/>
          <w:jc w:val="center"/>
        </w:trPr>
        <w:tc>
          <w:tcPr>
            <w:tcW w:w="4216" w:type="dxa"/>
          </w:tcPr>
          <w:p w14:paraId="33B2628B" w14:textId="77777777" w:rsidR="00196982" w:rsidRPr="00B258C3" w:rsidRDefault="00196982" w:rsidP="00B258C3">
            <w:pPr>
              <w:suppressAutoHyphens w:val="0"/>
              <w:spacing w:after="0"/>
              <w:jc w:val="center"/>
              <w:rPr>
                <w:rFonts w:eastAsia="Calibri" w:cs="Times New Roman"/>
                <w:b/>
                <w:szCs w:val="22"/>
                <w:lang w:val="el-GR" w:eastAsia="el-GR"/>
              </w:rPr>
            </w:pPr>
          </w:p>
          <w:p w14:paraId="5D7B4796" w14:textId="77777777" w:rsidR="00196982" w:rsidRPr="00B258C3" w:rsidRDefault="00196982" w:rsidP="00B258C3">
            <w:pPr>
              <w:suppressAutoHyphens w:val="0"/>
              <w:spacing w:after="0"/>
              <w:jc w:val="left"/>
              <w:rPr>
                <w:rFonts w:eastAsia="Calibri" w:cs="Times New Roman"/>
                <w:sz w:val="20"/>
                <w:szCs w:val="20"/>
                <w:lang w:val="el-GR" w:eastAsia="el-GR"/>
              </w:rPr>
            </w:pPr>
            <w:r w:rsidRPr="00B258C3">
              <w:rPr>
                <w:rFonts w:eastAsia="Calibri" w:cs="Times New Roman"/>
                <w:b/>
                <w:szCs w:val="22"/>
                <w:lang w:val="el-GR" w:eastAsia="el-GR"/>
              </w:rPr>
              <w:t xml:space="preserve">                     ΣΟΦΙΑ ΖΑΧΑΡΑΚΗ</w:t>
            </w:r>
          </w:p>
        </w:tc>
      </w:tr>
    </w:tbl>
    <w:p w14:paraId="0F518426" w14:textId="21498D04" w:rsidR="00E81606" w:rsidRDefault="00E81606" w:rsidP="00B258C3">
      <w:pPr>
        <w:tabs>
          <w:tab w:val="left" w:pos="615"/>
        </w:tabs>
        <w:spacing w:after="0"/>
        <w:rPr>
          <w:rFonts w:eastAsia="Calibri" w:cs="Times New Roman"/>
          <w:b/>
          <w:szCs w:val="22"/>
          <w:lang w:val="el-GR" w:eastAsia="el-GR"/>
        </w:rPr>
      </w:pPr>
    </w:p>
    <w:p w14:paraId="5EBCFF5E" w14:textId="139DA5A6" w:rsidR="00E81606" w:rsidRDefault="00E81606" w:rsidP="00CA375F">
      <w:pPr>
        <w:spacing w:after="0"/>
        <w:jc w:val="center"/>
        <w:rPr>
          <w:rFonts w:eastAsia="Calibri" w:cs="Times New Roman"/>
          <w:b/>
          <w:szCs w:val="22"/>
          <w:lang w:val="el-GR" w:eastAsia="el-GR"/>
        </w:rPr>
      </w:pPr>
    </w:p>
    <w:p w14:paraId="21E88562" w14:textId="77777777" w:rsidR="00E81606" w:rsidRDefault="00E81606" w:rsidP="00CA375F">
      <w:pPr>
        <w:spacing w:after="0"/>
        <w:jc w:val="center"/>
        <w:rPr>
          <w:rFonts w:eastAsia="Calibri" w:cs="Times New Roman"/>
          <w:b/>
          <w:szCs w:val="22"/>
          <w:lang w:val="el-GR" w:eastAsia="el-GR"/>
        </w:rPr>
      </w:pPr>
    </w:p>
    <w:p w14:paraId="1C04331F" w14:textId="77777777" w:rsidR="00CA375F" w:rsidRDefault="00CA375F" w:rsidP="00CA375F">
      <w:pPr>
        <w:spacing w:after="0"/>
        <w:jc w:val="center"/>
        <w:rPr>
          <w:rFonts w:eastAsia="Calibri" w:cs="Times New Roman"/>
          <w:b/>
          <w:szCs w:val="22"/>
          <w:lang w:val="el-GR" w:eastAsia="el-GR"/>
        </w:rPr>
      </w:pPr>
    </w:p>
    <w:p w14:paraId="6829FA8F" w14:textId="77777777" w:rsidR="00CA375F" w:rsidRDefault="00CA375F" w:rsidP="00CA375F">
      <w:pPr>
        <w:spacing w:after="0"/>
        <w:jc w:val="center"/>
        <w:rPr>
          <w:rFonts w:eastAsia="Calibri" w:cs="Times New Roman"/>
          <w:b/>
          <w:szCs w:val="22"/>
          <w:lang w:val="el-GR" w:eastAsia="el-GR"/>
        </w:rPr>
      </w:pPr>
    </w:p>
    <w:p w14:paraId="5E5ED620" w14:textId="77777777" w:rsidR="00CA375F" w:rsidRPr="00A02E0D" w:rsidRDefault="00CA375F" w:rsidP="00CA375F">
      <w:pPr>
        <w:keepNext/>
        <w:pageBreakBefore/>
        <w:pBdr>
          <w:bottom w:val="single" w:sz="18" w:space="1" w:color="000080"/>
        </w:pBdr>
        <w:spacing w:after="0"/>
        <w:outlineLvl w:val="0"/>
        <w:rPr>
          <w:rFonts w:cs="Arial"/>
          <w:b/>
          <w:bCs/>
          <w:color w:val="002060"/>
          <w:sz w:val="28"/>
          <w:szCs w:val="32"/>
          <w:lang w:val="el-GR"/>
        </w:rPr>
      </w:pPr>
      <w:r w:rsidRPr="00A02E0D">
        <w:rPr>
          <w:b/>
          <w:bCs/>
          <w:color w:val="002060"/>
          <w:sz w:val="28"/>
          <w:szCs w:val="32"/>
          <w:lang w:val="el-GR"/>
        </w:rPr>
        <w:t>ΠΑΡΑΡΤΗΜΑΤΑ</w:t>
      </w:r>
    </w:p>
    <w:p w14:paraId="77496AE1" w14:textId="77777777" w:rsidR="00CA375F" w:rsidRPr="00A02E0D" w:rsidRDefault="00CA375F" w:rsidP="00CA375F">
      <w:pPr>
        <w:pStyle w:val="2"/>
        <w:rPr>
          <w:rFonts w:eastAsia="SimSun"/>
          <w:bCs/>
          <w:i/>
          <w:iCs/>
          <w:sz w:val="26"/>
          <w:szCs w:val="26"/>
          <w:lang w:val="el-GR"/>
        </w:rPr>
      </w:pPr>
      <w:bookmarkStart w:id="80" w:name="_Toc788381"/>
      <w:bookmarkStart w:id="81" w:name="_Toc515363079"/>
      <w:bookmarkStart w:id="82" w:name="_Toc208924411"/>
      <w:r w:rsidRPr="00A02E0D">
        <w:rPr>
          <w:lang w:val="el-GR"/>
        </w:rPr>
        <w:t>ΠΑΡΑΡΤΗΜΑ Ι – Αναλυτική Περιγραφή Φυσικού Αντικειμένου της Σύμβασης</w:t>
      </w:r>
      <w:bookmarkEnd w:id="80"/>
      <w:bookmarkEnd w:id="81"/>
      <w:bookmarkEnd w:id="82"/>
    </w:p>
    <w:p w14:paraId="56963119" w14:textId="77777777" w:rsidR="00CA375F" w:rsidRPr="00E523BF" w:rsidRDefault="00CA375F" w:rsidP="00CA375F">
      <w:pPr>
        <w:keepNext/>
        <w:spacing w:after="0"/>
        <w:outlineLvl w:val="2"/>
        <w:rPr>
          <w:b/>
          <w:bCs/>
          <w:color w:val="002060"/>
          <w:szCs w:val="22"/>
          <w:lang w:val="el-GR"/>
        </w:rPr>
      </w:pPr>
    </w:p>
    <w:p w14:paraId="5AE6738F" w14:textId="77777777" w:rsidR="00CA375F" w:rsidRPr="00A02E0D" w:rsidRDefault="00CA375F" w:rsidP="00CA375F">
      <w:pPr>
        <w:numPr>
          <w:ilvl w:val="0"/>
          <w:numId w:val="35"/>
        </w:numPr>
        <w:suppressAutoHyphens w:val="0"/>
        <w:spacing w:line="276" w:lineRule="auto"/>
        <w:ind w:left="284" w:hanging="284"/>
        <w:contextualSpacing/>
        <w:jc w:val="left"/>
        <w:rPr>
          <w:b/>
        </w:rPr>
      </w:pPr>
      <w:r w:rsidRPr="00A02E0D">
        <w:rPr>
          <w:b/>
        </w:rPr>
        <w:t>Αντικείμενο της προμήθειας</w:t>
      </w:r>
    </w:p>
    <w:p w14:paraId="55EC08DE" w14:textId="77777777" w:rsidR="00CA375F" w:rsidRDefault="00CA375F" w:rsidP="00CA375F">
      <w:pPr>
        <w:suppressAutoHyphens w:val="0"/>
        <w:rPr>
          <w:lang w:val="el-GR"/>
        </w:rPr>
      </w:pPr>
      <w:r>
        <w:rPr>
          <w:lang w:val="el-GR"/>
        </w:rPr>
        <w:t>Αντικείμενο της σύμβασης  είναι  η προμήθεια</w:t>
      </w:r>
      <w:r w:rsidRPr="00471090">
        <w:rPr>
          <w:lang w:val="el-GR"/>
        </w:rPr>
        <w:t xml:space="preserve"> </w:t>
      </w:r>
      <w:r w:rsidRPr="00116841">
        <w:rPr>
          <w:lang w:val="el-GR"/>
        </w:rPr>
        <w:t xml:space="preserve">και </w:t>
      </w:r>
      <w:r>
        <w:rPr>
          <w:lang w:val="el-GR"/>
        </w:rPr>
        <w:t>εγκατάσταση διαδραστικών συστημάτων σε σχολικές μονάδες της επικράτειας.</w:t>
      </w:r>
    </w:p>
    <w:p w14:paraId="5B1D1745" w14:textId="77777777" w:rsidR="00CA375F" w:rsidRPr="00D113F8" w:rsidRDefault="00CA375F" w:rsidP="00CA375F">
      <w:pPr>
        <w:suppressAutoHyphens w:val="0"/>
        <w:spacing w:after="0"/>
        <w:rPr>
          <w:lang w:val="el-GR"/>
        </w:rPr>
      </w:pPr>
      <w:r w:rsidRPr="00D113F8">
        <w:rPr>
          <w:lang w:val="el-GR"/>
        </w:rPr>
        <w:t>Τα υπο</w:t>
      </w:r>
      <w:r>
        <w:rPr>
          <w:lang w:val="el-GR"/>
        </w:rPr>
        <w:t>είδη</w:t>
      </w:r>
      <w:r w:rsidRPr="00D113F8">
        <w:rPr>
          <w:lang w:val="el-GR"/>
        </w:rPr>
        <w:t xml:space="preserve"> που συνιστούν το διαδραστικό σύστημα και </w:t>
      </w:r>
      <w:r>
        <w:rPr>
          <w:lang w:val="el-GR"/>
        </w:rPr>
        <w:t>απαιτούνται</w:t>
      </w:r>
      <w:r w:rsidRPr="00D113F8">
        <w:rPr>
          <w:lang w:val="el-GR"/>
        </w:rPr>
        <w:t xml:space="preserve"> είναι:</w:t>
      </w:r>
    </w:p>
    <w:p w14:paraId="06129E1E" w14:textId="77777777" w:rsidR="00CA375F" w:rsidRPr="00DB505C" w:rsidRDefault="00CA375F" w:rsidP="00CA375F">
      <w:pPr>
        <w:suppressAutoHyphens w:val="0"/>
        <w:spacing w:after="0"/>
        <w:rPr>
          <w:lang w:val="el-GR"/>
        </w:rPr>
      </w:pPr>
      <w:r w:rsidRPr="00DB505C">
        <w:rPr>
          <w:lang w:val="el-GR"/>
        </w:rPr>
        <w:t>1. διαδραστική οθόνη προβολής</w:t>
      </w:r>
    </w:p>
    <w:p w14:paraId="13489588" w14:textId="6F60A1DA" w:rsidR="00CA375F" w:rsidRDefault="00CA375F" w:rsidP="00CA375F">
      <w:pPr>
        <w:suppressAutoHyphens w:val="0"/>
        <w:spacing w:after="0"/>
        <w:rPr>
          <w:lang w:val="el-GR"/>
        </w:rPr>
      </w:pPr>
      <w:r w:rsidRPr="00DB505C">
        <w:rPr>
          <w:lang w:val="el-GR"/>
        </w:rPr>
        <w:t>2. ηλεκτρονικό</w:t>
      </w:r>
      <w:r w:rsidR="00786C46">
        <w:rPr>
          <w:lang w:val="el-GR"/>
        </w:rPr>
        <w:t>ς</w:t>
      </w:r>
      <w:r w:rsidRPr="00DB505C">
        <w:rPr>
          <w:lang w:val="el-GR"/>
        </w:rPr>
        <w:t xml:space="preserve"> υπολογιστή</w:t>
      </w:r>
      <w:r>
        <w:rPr>
          <w:lang w:val="el-GR"/>
        </w:rPr>
        <w:t xml:space="preserve"> </w:t>
      </w:r>
    </w:p>
    <w:p w14:paraId="0B7968C3" w14:textId="58C6FC79" w:rsidR="00786C46" w:rsidRDefault="00CA375F" w:rsidP="00786C46">
      <w:pPr>
        <w:suppressAutoHyphens w:val="0"/>
        <w:rPr>
          <w:lang w:val="el-GR"/>
        </w:rPr>
      </w:pPr>
      <w:r>
        <w:rPr>
          <w:lang w:val="el-GR"/>
        </w:rPr>
        <w:t xml:space="preserve">3. </w:t>
      </w:r>
      <w:r w:rsidR="00786C46" w:rsidRPr="006C100B">
        <w:rPr>
          <w:lang w:val="el-GR"/>
        </w:rPr>
        <w:t>λογισμικό σχεδίασης και προβολής διαδραστικών μαθημάτων</w:t>
      </w:r>
      <w:r w:rsidR="00786C46">
        <w:rPr>
          <w:lang w:val="el-GR"/>
        </w:rPr>
        <w:t xml:space="preserve"> συνοδευόμενο από </w:t>
      </w:r>
      <w:r w:rsidR="00786C46" w:rsidRPr="009338A4">
        <w:rPr>
          <w:lang w:val="el-GR"/>
        </w:rPr>
        <w:t>υλικό επιμόρφωσης στη χρήση του λογισμικού</w:t>
      </w:r>
      <w:r w:rsidR="00786C46">
        <w:rPr>
          <w:lang w:val="el-GR"/>
        </w:rPr>
        <w:t>.</w:t>
      </w:r>
    </w:p>
    <w:p w14:paraId="39899770" w14:textId="77777777" w:rsidR="00CA375F" w:rsidRPr="00D113F8" w:rsidRDefault="00CA375F" w:rsidP="00CA375F">
      <w:pPr>
        <w:suppressAutoHyphens w:val="0"/>
        <w:spacing w:after="0"/>
        <w:rPr>
          <w:lang w:val="el-GR"/>
        </w:rPr>
      </w:pPr>
      <w:r w:rsidRPr="00D113F8">
        <w:rPr>
          <w:lang w:val="el-GR"/>
        </w:rPr>
        <w:t xml:space="preserve">Επίσης </w:t>
      </w:r>
      <w:r>
        <w:rPr>
          <w:lang w:val="el-GR"/>
        </w:rPr>
        <w:t>απαιτούνται</w:t>
      </w:r>
      <w:r w:rsidRPr="00D113F8">
        <w:rPr>
          <w:lang w:val="el-GR"/>
        </w:rPr>
        <w:t xml:space="preserve"> οι ακόλουθες </w:t>
      </w:r>
      <w:r>
        <w:rPr>
          <w:lang w:val="el-GR"/>
        </w:rPr>
        <w:t xml:space="preserve">υποστηρικτικές </w:t>
      </w:r>
      <w:r w:rsidRPr="00D113F8">
        <w:rPr>
          <w:lang w:val="el-GR"/>
        </w:rPr>
        <w:t>υπηρεσίες:</w:t>
      </w:r>
    </w:p>
    <w:p w14:paraId="6E8363C0" w14:textId="77777777" w:rsidR="00CA375F" w:rsidRDefault="00CA375F" w:rsidP="00CA375F">
      <w:pPr>
        <w:suppressAutoHyphens w:val="0"/>
        <w:spacing w:after="0"/>
        <w:rPr>
          <w:lang w:val="el-GR"/>
        </w:rPr>
      </w:pPr>
      <w:r w:rsidRPr="00D113F8">
        <w:rPr>
          <w:lang w:val="el-GR"/>
        </w:rPr>
        <w:t>1. εγκατάσταση του διαδραστικού συστήματος και της απαιτούμενης καλωδίωσης</w:t>
      </w:r>
    </w:p>
    <w:p w14:paraId="4196A234" w14:textId="77777777" w:rsidR="00CA375F" w:rsidRDefault="00CA375F" w:rsidP="00CA375F">
      <w:pPr>
        <w:suppressAutoHyphens w:val="0"/>
        <w:spacing w:after="0"/>
        <w:rPr>
          <w:lang w:val="el-GR"/>
        </w:rPr>
      </w:pPr>
      <w:r>
        <w:rPr>
          <w:lang w:val="el-GR"/>
        </w:rPr>
        <w:t>2</w:t>
      </w:r>
      <w:r w:rsidRPr="00D113F8">
        <w:rPr>
          <w:lang w:val="el-GR"/>
        </w:rPr>
        <w:t>. δικτύωση αιθουσών</w:t>
      </w:r>
    </w:p>
    <w:p w14:paraId="4AD97CA2" w14:textId="77777777" w:rsidR="00CA375F" w:rsidRPr="00D113F8" w:rsidRDefault="00CA375F" w:rsidP="00CA375F">
      <w:pPr>
        <w:suppressAutoHyphens w:val="0"/>
        <w:spacing w:after="0"/>
        <w:rPr>
          <w:lang w:val="el-GR"/>
        </w:rPr>
      </w:pPr>
      <w:r>
        <w:rPr>
          <w:lang w:val="el-GR"/>
        </w:rPr>
        <w:t>3</w:t>
      </w:r>
      <w:r w:rsidRPr="00D113F8">
        <w:rPr>
          <w:lang w:val="el-GR"/>
        </w:rPr>
        <w:t>. υποστήριξη του διαδραστικού λογισμικού</w:t>
      </w:r>
    </w:p>
    <w:p w14:paraId="148F213B" w14:textId="60E638FD" w:rsidR="00CA375F" w:rsidRPr="00793570" w:rsidRDefault="00CA375F" w:rsidP="00CA375F">
      <w:pPr>
        <w:tabs>
          <w:tab w:val="left" w:pos="-2268"/>
          <w:tab w:val="left" w:pos="-2160"/>
          <w:tab w:val="left" w:pos="-2127"/>
          <w:tab w:val="left" w:pos="-1080"/>
        </w:tabs>
        <w:spacing w:before="120"/>
        <w:rPr>
          <w:bCs/>
          <w:strike/>
          <w:lang w:val="el-GR" w:eastAsia="el-GR"/>
        </w:rPr>
      </w:pPr>
      <w:r w:rsidRPr="00470E2C">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μαθητοκεντρικής προσέγγισης και την ανάδειξη της συνεργατικής μάθησης μέσα στην </w:t>
      </w:r>
      <w:r w:rsidRPr="00793570">
        <w:rPr>
          <w:bCs/>
          <w:lang w:val="el-GR" w:eastAsia="el-GR"/>
        </w:rPr>
        <w:t xml:space="preserve">σχολική τάξη. Παράλληλα θα μεγιστοποιηθεί η αξιοποίηση και η ανταποδοτικότητα έργων συγχρηματοδοτούμενων από το </w:t>
      </w:r>
      <w:r w:rsidR="00786C46" w:rsidRPr="00793570">
        <w:rPr>
          <w:bCs/>
          <w:lang w:val="el-GR" w:eastAsia="el-GR"/>
        </w:rPr>
        <w:t xml:space="preserve">Ταμείο Ανάκαμψης και Ανθεκτικότητας. </w:t>
      </w:r>
    </w:p>
    <w:p w14:paraId="51FA87C2" w14:textId="46BDA96D" w:rsidR="00CA375F" w:rsidRPr="00043D3C" w:rsidRDefault="00CA375F" w:rsidP="00CA375F">
      <w:pPr>
        <w:tabs>
          <w:tab w:val="left" w:pos="-2268"/>
          <w:tab w:val="left" w:pos="-2160"/>
          <w:tab w:val="left" w:pos="-2127"/>
          <w:tab w:val="left" w:pos="-1080"/>
        </w:tabs>
        <w:spacing w:before="120"/>
        <w:rPr>
          <w:lang w:val="el-GR" w:eastAsia="el-GR"/>
        </w:rPr>
      </w:pPr>
      <w:r w:rsidRPr="00793570">
        <w:rPr>
          <w:lang w:val="el-GR" w:eastAsia="el-GR"/>
        </w:rPr>
        <w:t>Κατά τη διάρκεια υλοποίησης του έργου, ο Ανάδοχο</w:t>
      </w:r>
      <w:r w:rsidR="00786C46" w:rsidRPr="00793570">
        <w:rPr>
          <w:lang w:val="el-GR" w:eastAsia="el-GR"/>
        </w:rPr>
        <w:t>ς</w:t>
      </w:r>
      <w:r w:rsidRPr="00793570">
        <w:rPr>
          <w:lang w:val="el-GR" w:eastAsia="el-GR"/>
        </w:rPr>
        <w:t xml:space="preserve"> θα</w:t>
      </w:r>
      <w:r w:rsidRPr="00F84948">
        <w:rPr>
          <w:lang w:val="el-GR" w:eastAsia="el-GR"/>
        </w:rPr>
        <w:t xml:space="preserve"> αναλάβ</w:t>
      </w:r>
      <w:r w:rsidR="00786C46">
        <w:rPr>
          <w:lang w:val="el-GR" w:eastAsia="el-GR"/>
        </w:rPr>
        <w:t>ει να παραδώσει</w:t>
      </w:r>
      <w:r w:rsidRPr="00F84948">
        <w:rPr>
          <w:lang w:val="el-GR" w:eastAsia="el-GR"/>
        </w:rPr>
        <w:t xml:space="preserve"> το σύνολο</w:t>
      </w:r>
      <w:r w:rsidR="00786C46">
        <w:rPr>
          <w:lang w:val="el-GR" w:eastAsia="el-GR"/>
        </w:rPr>
        <w:t xml:space="preserve"> του ζητούμενου εξοπλισμού</w:t>
      </w:r>
      <w:r w:rsidRPr="00F84948">
        <w:rPr>
          <w:lang w:val="el-GR" w:eastAsia="el-GR"/>
        </w:rPr>
        <w:t xml:space="preserve">, σε είδη και </w:t>
      </w:r>
      <w:r w:rsidRPr="00A353D3">
        <w:rPr>
          <w:lang w:val="el-GR" w:eastAsia="el-GR"/>
        </w:rPr>
        <w:t xml:space="preserve">ποσότητες, όπως αυτές αναγράφονται στο Παράρτημα </w:t>
      </w:r>
      <w:r w:rsidRPr="00A353D3">
        <w:rPr>
          <w:lang w:val="en-US" w:eastAsia="el-GR"/>
        </w:rPr>
        <w:t>I</w:t>
      </w:r>
      <w:r w:rsidRPr="00A353D3">
        <w:rPr>
          <w:lang w:val="el-GR" w:eastAsia="el-GR"/>
        </w:rPr>
        <w:t xml:space="preserve"> και με ελάχιστες τεχνικές προδιαγραφές που αποτυπώνονται στους πίνακες συμμόρφωσης του Παραρτήματος </w:t>
      </w:r>
      <w:r w:rsidRPr="00A353D3">
        <w:rPr>
          <w:lang w:val="en-US" w:eastAsia="el-GR"/>
        </w:rPr>
        <w:t>III</w:t>
      </w:r>
      <w:r w:rsidRPr="00A353D3">
        <w:rPr>
          <w:lang w:val="el-GR" w:eastAsia="el-GR"/>
        </w:rPr>
        <w:t xml:space="preserve">, στις σχολικές μονάδες του Παραρτήματος </w:t>
      </w:r>
      <w:r w:rsidRPr="00A353D3">
        <w:rPr>
          <w:lang w:val="en-US" w:eastAsia="el-GR"/>
        </w:rPr>
        <w:t>V</w:t>
      </w:r>
      <w:r w:rsidR="00A353D3" w:rsidRPr="00A353D3">
        <w:rPr>
          <w:lang w:val="el-GR" w:eastAsia="el-GR"/>
        </w:rPr>
        <w:t>ΙΙΙ</w:t>
      </w:r>
      <w:r w:rsidRPr="00A353D3">
        <w:rPr>
          <w:lang w:val="el-GR" w:eastAsia="el-GR"/>
        </w:rPr>
        <w:t xml:space="preserve"> της παρούσας Διακήρυξης. Ο οριστικός πίνακας των σχολικών μονάδων ανά τμήμα, θα δοθεί στον ανάδοχο αμέσως μετά την</w:t>
      </w:r>
      <w:r>
        <w:rPr>
          <w:lang w:val="el-GR" w:eastAsia="el-GR"/>
        </w:rPr>
        <w:t xml:space="preserve"> υπογραφή της σύμβασης, καθώς ενδέχεται να υπάρχουν </w:t>
      </w:r>
      <w:r w:rsidR="00786C46">
        <w:rPr>
          <w:lang w:val="el-GR" w:eastAsia="el-GR"/>
        </w:rPr>
        <w:t>μεταβολές</w:t>
      </w:r>
      <w:r>
        <w:rPr>
          <w:lang w:val="el-GR" w:eastAsia="el-GR"/>
        </w:rPr>
        <w:t xml:space="preserve"> στην κατάσταση λειτουργίας των σχολικών μονάδων. Επίσης, ε</w:t>
      </w:r>
      <w:r w:rsidRPr="00F84948">
        <w:rPr>
          <w:lang w:val="el-GR"/>
        </w:rPr>
        <w:t xml:space="preserve">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w:t>
      </w:r>
      <w:r>
        <w:rPr>
          <w:lang w:val="el-GR"/>
        </w:rPr>
        <w:t>σχολικές μονάδες</w:t>
      </w:r>
      <w:r w:rsidRPr="00F84948">
        <w:rPr>
          <w:lang w:val="el-GR"/>
        </w:rPr>
        <w:t xml:space="preserve"> προς αντικατάσταση.</w:t>
      </w:r>
    </w:p>
    <w:p w14:paraId="13370794" w14:textId="08F06BFF" w:rsidR="00CA375F" w:rsidRDefault="00CA375F" w:rsidP="00CA375F">
      <w:pPr>
        <w:pStyle w:val="af"/>
        <w:spacing w:after="120"/>
        <w:rPr>
          <w:b/>
          <w:lang w:val="el-GR"/>
        </w:rPr>
      </w:pPr>
      <w:r w:rsidRPr="001C4728">
        <w:rPr>
          <w:lang w:val="el-GR"/>
        </w:rPr>
        <w:t>Τα προς πρ</w:t>
      </w:r>
      <w:r>
        <w:rPr>
          <w:lang w:val="el-GR"/>
        </w:rPr>
        <w:t>ομήθεια είδη κατατάσσονται στους ακόλουθους κωδικούς</w:t>
      </w:r>
      <w:r w:rsidRPr="001C4728">
        <w:rPr>
          <w:lang w:val="el-GR"/>
        </w:rPr>
        <w:t xml:space="preserve"> του Κοινού Λεξιλογίου δημοσίων συμβάσεων </w:t>
      </w:r>
      <w:r w:rsidRPr="0044143F">
        <w:rPr>
          <w:b/>
          <w:lang w:val="el-GR"/>
        </w:rPr>
        <w:t>(</w:t>
      </w:r>
      <w:r w:rsidRPr="0044143F">
        <w:rPr>
          <w:b/>
        </w:rPr>
        <w:t>CPV</w:t>
      </w:r>
      <w:r w:rsidRPr="0044143F">
        <w:rPr>
          <w:b/>
          <w:lang w:val="el-GR"/>
        </w:rPr>
        <w:t>):</w:t>
      </w:r>
      <w:r>
        <w:rPr>
          <w:b/>
          <w:lang w:val="el-GR"/>
        </w:rPr>
        <w:t xml:space="preserve"> </w:t>
      </w:r>
      <w:r w:rsidRPr="00043D3C">
        <w:rPr>
          <w:b/>
          <w:lang w:val="el-GR"/>
        </w:rPr>
        <w:t>30200000-1 Εξοπλισμός Η/Υ &amp; προμήθειες</w:t>
      </w:r>
    </w:p>
    <w:p w14:paraId="4BEF9D5E" w14:textId="23E76419" w:rsidR="00786C46" w:rsidRPr="00C93C1E" w:rsidRDefault="00786C46" w:rsidP="00786C46">
      <w:pPr>
        <w:tabs>
          <w:tab w:val="left" w:pos="-2268"/>
          <w:tab w:val="left" w:pos="-2160"/>
          <w:tab w:val="left" w:pos="-2127"/>
          <w:tab w:val="left" w:pos="-1080"/>
        </w:tabs>
        <w:rPr>
          <w:lang w:val="el-GR"/>
        </w:rPr>
      </w:pPr>
      <w:r>
        <w:rPr>
          <w:lang w:val="el-GR"/>
        </w:rPr>
        <w:t xml:space="preserve">Στο φυσικό αντικείμενο του έργου περιλαμβάνονται συνολικά δύο χιλιάδες εννιακόσια τριάντα </w:t>
      </w:r>
      <w:r w:rsidR="00BB4A1E" w:rsidRPr="00BB4A1E">
        <w:rPr>
          <w:lang w:val="el-GR"/>
        </w:rPr>
        <w:t>τρ</w:t>
      </w:r>
      <w:r w:rsidR="00BB4A1E">
        <w:rPr>
          <w:lang w:val="el-GR"/>
        </w:rPr>
        <w:t>ία</w:t>
      </w:r>
      <w:r>
        <w:rPr>
          <w:lang w:val="el-GR"/>
        </w:rPr>
        <w:t xml:space="preserve"> (2.93</w:t>
      </w:r>
      <w:r w:rsidR="00BB4A1E">
        <w:rPr>
          <w:lang w:val="el-GR"/>
        </w:rPr>
        <w:t>3</w:t>
      </w:r>
      <w:r>
        <w:rPr>
          <w:lang w:val="el-GR"/>
        </w:rPr>
        <w:t>) διαδραστικά συστήματα.</w:t>
      </w:r>
    </w:p>
    <w:p w14:paraId="36AC5DE6" w14:textId="77777777" w:rsidR="00CA375F" w:rsidRPr="00EF7E17" w:rsidRDefault="00CA375F" w:rsidP="00CA375F">
      <w:pPr>
        <w:spacing w:after="0"/>
        <w:rPr>
          <w:vanish/>
          <w:lang w:val="el-GR"/>
        </w:rPr>
      </w:pPr>
    </w:p>
    <w:p w14:paraId="0D9B1DB2" w14:textId="4FA98930" w:rsidR="00CA375F" w:rsidRDefault="00CA375F" w:rsidP="00CA375F">
      <w:pPr>
        <w:rPr>
          <w:lang w:val="el-GR" w:eastAsia="el-GR"/>
        </w:rPr>
      </w:pPr>
      <w:r w:rsidRPr="00A02E0D">
        <w:rPr>
          <w:lang w:val="el-GR" w:eastAsia="el-GR"/>
        </w:rPr>
        <w:t xml:space="preserve">Ο ανάδοχος υποχρεούται να παραδώσει </w:t>
      </w:r>
      <w:r w:rsidRPr="001A6A42">
        <w:rPr>
          <w:lang w:val="el-GR" w:eastAsia="el-GR"/>
        </w:rPr>
        <w:t xml:space="preserve">τον εξοπλισμό </w:t>
      </w:r>
      <w:r w:rsidRPr="001A6A42">
        <w:rPr>
          <w:b/>
          <w:lang w:val="el-GR" w:eastAsia="el-GR"/>
        </w:rPr>
        <w:t xml:space="preserve">εντός </w:t>
      </w:r>
      <w:r w:rsidR="00813D80">
        <w:rPr>
          <w:b/>
          <w:lang w:val="el-GR" w:eastAsia="el-GR"/>
        </w:rPr>
        <w:t>επτά</w:t>
      </w:r>
      <w:r w:rsidR="00813D80" w:rsidRPr="001A6A42">
        <w:rPr>
          <w:b/>
          <w:lang w:val="el-GR" w:eastAsia="el-GR"/>
        </w:rPr>
        <w:t xml:space="preserve"> </w:t>
      </w:r>
      <w:r w:rsidR="00786C46" w:rsidRPr="001A6A42">
        <w:rPr>
          <w:b/>
          <w:lang w:val="el-GR" w:eastAsia="el-GR"/>
        </w:rPr>
        <w:t>(</w:t>
      </w:r>
      <w:r w:rsidR="00813D80">
        <w:rPr>
          <w:b/>
          <w:lang w:val="el-GR" w:eastAsia="el-GR"/>
        </w:rPr>
        <w:t>7</w:t>
      </w:r>
      <w:r w:rsidR="00786C46" w:rsidRPr="001A6A42">
        <w:rPr>
          <w:b/>
          <w:lang w:val="el-GR" w:eastAsia="el-GR"/>
        </w:rPr>
        <w:t xml:space="preserve">) </w:t>
      </w:r>
      <w:r w:rsidR="00786C46" w:rsidRPr="00881900">
        <w:rPr>
          <w:b/>
          <w:lang w:val="el-GR" w:eastAsia="el-GR"/>
        </w:rPr>
        <w:t>μηνών</w:t>
      </w:r>
      <w:r w:rsidR="00786C46" w:rsidRPr="00881900">
        <w:rPr>
          <w:b/>
          <w:lang w:val="el-GR"/>
        </w:rPr>
        <w:t xml:space="preserve"> </w:t>
      </w:r>
      <w:r w:rsidR="00881900" w:rsidRPr="00B36691">
        <w:rPr>
          <w:b/>
          <w:lang w:val="el-GR"/>
        </w:rPr>
        <w:t xml:space="preserve">από την υπογραφή της σύμβασης </w:t>
      </w:r>
      <w:r w:rsidR="00786C46">
        <w:rPr>
          <w:bCs/>
          <w:lang w:val="el-GR"/>
        </w:rPr>
        <w:t xml:space="preserve">και σε κάθε περίπτωση </w:t>
      </w:r>
      <w:r w:rsidR="00786C46">
        <w:rPr>
          <w:lang w:val="el-GR"/>
        </w:rPr>
        <w:t xml:space="preserve">όχι αργότερα από </w:t>
      </w:r>
      <w:r w:rsidR="00786C46" w:rsidRPr="00786C46">
        <w:rPr>
          <w:b/>
          <w:lang w:val="el-GR"/>
        </w:rPr>
        <w:t>31-05-2026</w:t>
      </w:r>
      <w:r w:rsidR="00786C46">
        <w:rPr>
          <w:lang w:val="el-GR"/>
        </w:rPr>
        <w:t xml:space="preserve"> ή άλλη ημερομηνία που θα προκύψει από τους κανόνες του χρηματοδοτικού εργαλείου.</w:t>
      </w:r>
    </w:p>
    <w:p w14:paraId="09E46883" w14:textId="77777777" w:rsidR="00CA7A56" w:rsidRPr="00101F8A" w:rsidRDefault="00CA7A56" w:rsidP="00CA375F">
      <w:pPr>
        <w:rPr>
          <w:lang w:val="el-GR" w:eastAsia="el-GR"/>
        </w:rPr>
      </w:pPr>
    </w:p>
    <w:p w14:paraId="12CEE0AD" w14:textId="77777777" w:rsidR="00CA375F" w:rsidRDefault="00CA375F" w:rsidP="00CA375F">
      <w:pPr>
        <w:numPr>
          <w:ilvl w:val="0"/>
          <w:numId w:val="35"/>
        </w:numPr>
        <w:suppressAutoHyphens w:val="0"/>
        <w:spacing w:line="276" w:lineRule="auto"/>
        <w:ind w:left="284" w:hanging="284"/>
        <w:contextualSpacing/>
        <w:jc w:val="left"/>
        <w:rPr>
          <w:b/>
          <w:lang w:val="el-GR" w:eastAsia="el-GR"/>
        </w:rPr>
      </w:pPr>
      <w:r w:rsidRPr="00176ABB">
        <w:rPr>
          <w:b/>
          <w:lang w:val="el-GR"/>
        </w:rPr>
        <w:t>Υπηρεσίες εγκατάστασης εξοπλισμού</w:t>
      </w:r>
    </w:p>
    <w:p w14:paraId="258E0A5E" w14:textId="31595D0B" w:rsidR="00CA375F" w:rsidRPr="00793570" w:rsidRDefault="00CA375F" w:rsidP="00CA375F">
      <w:pPr>
        <w:suppressAutoHyphens w:val="0"/>
        <w:spacing w:line="276" w:lineRule="auto"/>
        <w:rPr>
          <w:lang w:val="el-GR" w:eastAsia="el-GR"/>
        </w:rPr>
      </w:pPr>
      <w:r w:rsidRPr="00EF7E17">
        <w:rPr>
          <w:lang w:val="el-GR" w:eastAsia="el-GR"/>
        </w:rPr>
        <w:t xml:space="preserve">Κατά τη διάρκεια υλοποίησης του έργου, ο Ανάδοχος </w:t>
      </w:r>
      <w:r w:rsidRPr="00443DCA">
        <w:rPr>
          <w:lang w:val="el-GR" w:eastAsia="el-GR"/>
        </w:rPr>
        <w:t>θα συνεργαστεί στενά με τον υπεύθυνο της σχολικής μονάδας, θα εγκαταστήσει το προσφερόμενο διαδραστικό σύστημα στο χώρο που θα του υποδειχθεί από τον υπεύθυνο (ιδανικά σε σημείο όπου θα υπάρχει η ελάχιστη απαιτούμενη υποδομή όπως πρίζες ρεύματος, χώρος τοποθέτησης κ.λπ.) και θα επιδείξει την καλή λειτουργία του. Αναλαμβάνει δε την υποχρέωση να εκτελέσει οποιαδήποτε εργασία και εγκατάσταση απαιτείται προκειμένου να δικτυωθεί η κάθε αίθουσα στην οποία εγκαθίσταται διαδραστικό σύστημα.</w:t>
      </w:r>
      <w:r w:rsidRPr="00EF7E17">
        <w:rPr>
          <w:lang w:val="el-GR" w:eastAsia="el-GR"/>
        </w:rPr>
        <w:t xml:space="preserve"> </w:t>
      </w:r>
      <w:r>
        <w:rPr>
          <w:lang w:val="el-GR" w:eastAsia="el-GR"/>
        </w:rPr>
        <w:t xml:space="preserve">Τέλος </w:t>
      </w:r>
      <w:r w:rsidRPr="00443DCA">
        <w:rPr>
          <w:lang w:val="el-GR" w:eastAsia="el-GR"/>
        </w:rPr>
        <w:t xml:space="preserve">αναλαμβάνει την υποχρέωση επίδειξης καλής λειτουργίας του διαδραστικού συστήματος (δηλαδή πως όλα τα υποσυστήματά του </w:t>
      </w:r>
      <w:r w:rsidRPr="00793570">
        <w:rPr>
          <w:lang w:val="el-GR" w:eastAsia="el-GR"/>
        </w:rPr>
        <w:t>λειτουργούν κανονικά) στ</w:t>
      </w:r>
      <w:r w:rsidR="00793570" w:rsidRPr="00793570">
        <w:rPr>
          <w:lang w:val="en-US" w:eastAsia="el-GR"/>
        </w:rPr>
        <w:t>o</w:t>
      </w:r>
      <w:r w:rsidR="00793570" w:rsidRPr="00793570">
        <w:rPr>
          <w:lang w:val="el-GR" w:eastAsia="el-GR"/>
        </w:rPr>
        <w:t xml:space="preserve">ν Διευθυντή </w:t>
      </w:r>
      <w:r w:rsidRPr="00793570">
        <w:rPr>
          <w:lang w:val="el-GR" w:eastAsia="el-GR"/>
        </w:rPr>
        <w:t>της εκάστοτε σχολικής μονάδας.</w:t>
      </w:r>
    </w:p>
    <w:p w14:paraId="5530707E" w14:textId="77777777" w:rsidR="00CA375F" w:rsidRPr="00EF7E17" w:rsidRDefault="00CA375F" w:rsidP="00CA375F">
      <w:pPr>
        <w:numPr>
          <w:ilvl w:val="0"/>
          <w:numId w:val="35"/>
        </w:numPr>
        <w:suppressAutoHyphens w:val="0"/>
        <w:spacing w:line="276" w:lineRule="auto"/>
        <w:ind w:left="284" w:hanging="284"/>
        <w:contextualSpacing/>
        <w:jc w:val="left"/>
        <w:rPr>
          <w:b/>
          <w:lang w:val="el-GR" w:eastAsia="el-GR"/>
        </w:rPr>
      </w:pPr>
      <w:r w:rsidRPr="00EF7E17">
        <w:rPr>
          <w:b/>
          <w:lang w:val="el-GR" w:eastAsia="el-GR"/>
        </w:rPr>
        <w:t>Υπηρεσίες εγγύησης καλής λειτουργίας και υποστήριξης του εξοπλισμού και των εγκαταστάσεων μετά την προμήθεια</w:t>
      </w:r>
    </w:p>
    <w:p w14:paraId="3E588264" w14:textId="77777777" w:rsidR="00CA375F" w:rsidRPr="00793570" w:rsidRDefault="00CA375F" w:rsidP="00CA375F">
      <w:pPr>
        <w:tabs>
          <w:tab w:val="left" w:pos="-2268"/>
          <w:tab w:val="left" w:pos="-2160"/>
          <w:tab w:val="left" w:pos="-2127"/>
          <w:tab w:val="left" w:pos="-1080"/>
          <w:tab w:val="left" w:pos="426"/>
        </w:tabs>
        <w:spacing w:line="276" w:lineRule="auto"/>
        <w:contextualSpacing/>
        <w:rPr>
          <w:lang w:val="el-GR" w:eastAsia="el-GR"/>
        </w:rPr>
      </w:pPr>
      <w:r w:rsidRPr="00793570">
        <w:rPr>
          <w:lang w:val="el-GR" w:eastAsia="el-GR"/>
        </w:rPr>
        <w:t>Κάθε Ανάδοχος οφείλει να εγγυηθεί την καλή λειτουργία των ειδών που παραδίδει. Η περίοδος καλής λειτουργίας:</w:t>
      </w:r>
    </w:p>
    <w:p w14:paraId="648F1064" w14:textId="4201ACD5" w:rsidR="00CA375F" w:rsidRPr="00793570" w:rsidRDefault="00CA375F" w:rsidP="00CA375F">
      <w:pPr>
        <w:tabs>
          <w:tab w:val="left" w:pos="-2268"/>
          <w:tab w:val="left" w:pos="-2160"/>
          <w:tab w:val="left" w:pos="-2127"/>
          <w:tab w:val="left" w:pos="-1080"/>
          <w:tab w:val="left" w:pos="426"/>
        </w:tabs>
        <w:spacing w:line="276" w:lineRule="auto"/>
        <w:contextualSpacing/>
        <w:rPr>
          <w:lang w:val="el-GR" w:eastAsia="el-GR"/>
        </w:rPr>
      </w:pPr>
      <w:r w:rsidRPr="00793570">
        <w:rPr>
          <w:b/>
          <w:lang w:val="el-GR" w:eastAsia="el-GR"/>
        </w:rPr>
        <w:t>Α.</w:t>
      </w:r>
      <w:r w:rsidRPr="00793570">
        <w:rPr>
          <w:lang w:val="el-GR" w:eastAsia="el-GR"/>
        </w:rPr>
        <w:t xml:space="preserve"> Ξεκινά με την ημερομηνία οριστικής παραλαβής των ειδών σε επίπεδο </w:t>
      </w:r>
      <w:r w:rsidR="008B2649" w:rsidRPr="00793570">
        <w:rPr>
          <w:lang w:val="el-GR" w:eastAsia="el-GR"/>
        </w:rPr>
        <w:t xml:space="preserve">σχολικής μονάδας </w:t>
      </w:r>
      <w:r w:rsidRPr="00793570">
        <w:rPr>
          <w:lang w:val="el-GR" w:eastAsia="el-GR"/>
        </w:rPr>
        <w:t>και</w:t>
      </w:r>
    </w:p>
    <w:p w14:paraId="5F74B2E7" w14:textId="77777777" w:rsidR="00CA375F" w:rsidRPr="00793570" w:rsidRDefault="00CA375F" w:rsidP="00CA375F">
      <w:pPr>
        <w:tabs>
          <w:tab w:val="left" w:pos="-2268"/>
          <w:tab w:val="left" w:pos="-2160"/>
          <w:tab w:val="left" w:pos="-2127"/>
          <w:tab w:val="left" w:pos="-1080"/>
          <w:tab w:val="left" w:pos="426"/>
        </w:tabs>
        <w:suppressAutoHyphens w:val="0"/>
        <w:spacing w:line="276" w:lineRule="auto"/>
        <w:contextualSpacing/>
        <w:rPr>
          <w:lang w:val="el-GR"/>
        </w:rPr>
      </w:pPr>
      <w:r w:rsidRPr="00793570">
        <w:rPr>
          <w:b/>
          <w:lang w:val="el-GR"/>
        </w:rPr>
        <w:t>Β.</w:t>
      </w:r>
      <w:r w:rsidRPr="00793570">
        <w:rPr>
          <w:lang w:val="el-GR"/>
        </w:rPr>
        <w:t xml:space="preserve"> Διαρκεί τουλάχιστον τρία (3) έτη από την ημερομηνία οριστικής παραλαβής του Έργου. </w:t>
      </w:r>
    </w:p>
    <w:p w14:paraId="1B003B4F" w14:textId="2657C855" w:rsidR="00CA375F" w:rsidRPr="00793570" w:rsidRDefault="00793570" w:rsidP="00CA375F">
      <w:pPr>
        <w:tabs>
          <w:tab w:val="left" w:pos="-2268"/>
          <w:tab w:val="left" w:pos="-2160"/>
          <w:tab w:val="left" w:pos="-2127"/>
          <w:tab w:val="left" w:pos="-1080"/>
          <w:tab w:val="left" w:pos="426"/>
        </w:tabs>
        <w:suppressAutoHyphens w:val="0"/>
        <w:spacing w:line="276" w:lineRule="auto"/>
        <w:contextualSpacing/>
        <w:rPr>
          <w:lang w:val="el-GR"/>
        </w:rPr>
      </w:pPr>
      <w:r w:rsidRPr="00793570">
        <w:rPr>
          <w:lang w:val="el-GR"/>
        </w:rPr>
        <w:t xml:space="preserve">Ο Ανάδοχος </w:t>
      </w:r>
      <w:r w:rsidR="00CA375F" w:rsidRPr="00793570">
        <w:rPr>
          <w:lang w:val="el-GR"/>
        </w:rPr>
        <w:t>θα είναι υποχρεωμένος να παρέχει δωρεάν υπηρεσίες για την καλή λειτουργία (υπηρεσίες εγγύησης) του εξοπλισμού που θα προμηθεύσει στις σχολικές μονάδες και να διαθέτει επαρκές απόθεμα ανταλλακτικών και αναλώσιμων για χρονική περίοδο διάρκειας τουλάχιστον τριών (3) ετών από την οριστική παραλαβή του Έργου. Οι υπηρεσίες εγγύησης θα περιλαμβάνουν κατ’ ελάχιστον την επιδιόρθωση βλαβών και αντικατάσταση ελαττωματικών μερών ή αντικατάσταση του εξοπλισμού.</w:t>
      </w:r>
    </w:p>
    <w:p w14:paraId="72F0150C" w14:textId="77777777" w:rsidR="00CA375F" w:rsidRPr="00A02E0D" w:rsidRDefault="00CA375F" w:rsidP="00CA375F">
      <w:pPr>
        <w:tabs>
          <w:tab w:val="left" w:pos="-2268"/>
          <w:tab w:val="left" w:pos="-2160"/>
          <w:tab w:val="left" w:pos="-2127"/>
          <w:tab w:val="left" w:pos="-1080"/>
          <w:tab w:val="left" w:pos="426"/>
        </w:tabs>
        <w:rPr>
          <w:lang w:val="el-GR" w:eastAsia="el-GR"/>
        </w:rPr>
      </w:pPr>
      <w:r w:rsidRPr="00793570">
        <w:rPr>
          <w:b/>
          <w:u w:val="single"/>
          <w:lang w:val="el-GR" w:eastAsia="el-GR"/>
        </w:rPr>
        <w:t>Προσοχή:</w:t>
      </w:r>
      <w:r w:rsidRPr="00793570">
        <w:rPr>
          <w:lang w:val="el-GR" w:eastAsia="el-GR"/>
        </w:rPr>
        <w:t xml:space="preserve"> Σε περίπτωση βλάβης ή αστοχίας υλικού, </w:t>
      </w:r>
      <w:r w:rsidRPr="00793570">
        <w:rPr>
          <w:b/>
          <w:lang w:val="el-GR" w:eastAsia="el-GR"/>
        </w:rPr>
        <w:t>εντός δεκαπέντε (15) ημερολογιακών ημερών</w:t>
      </w:r>
      <w:r w:rsidRPr="00793570">
        <w:rPr>
          <w:lang w:val="el-GR" w:eastAsia="el-GR"/>
        </w:rPr>
        <w:t xml:space="preserve"> από την ημερομηνία οριστικής παραλαβής στη μονάδα εκπαίδευσης, ο Ανάδοχος θα προχωρά σε </w:t>
      </w:r>
      <w:r w:rsidRPr="00793570">
        <w:rPr>
          <w:b/>
          <w:lang w:val="el-GR" w:eastAsia="el-GR"/>
        </w:rPr>
        <w:t>άμεση αντικατάσταση του ελαττωματικού εξοπλισμού και όχι σε διαδικασία επιδιόρθωσής του</w:t>
      </w:r>
      <w:r w:rsidRPr="00793570">
        <w:rPr>
          <w:lang w:val="el-GR" w:eastAsia="el-GR"/>
        </w:rPr>
        <w:t xml:space="preserve"> (δηλαδή θα θεωρείται </w:t>
      </w:r>
      <w:r w:rsidRPr="00793570">
        <w:rPr>
          <w:lang w:eastAsia="el-GR"/>
        </w:rPr>
        <w:t>Dead</w:t>
      </w:r>
      <w:r w:rsidRPr="00793570">
        <w:rPr>
          <w:lang w:val="el-GR" w:eastAsia="el-GR"/>
        </w:rPr>
        <w:t xml:space="preserve"> </w:t>
      </w:r>
      <w:r w:rsidRPr="00793570">
        <w:rPr>
          <w:lang w:eastAsia="el-GR"/>
        </w:rPr>
        <w:t>On</w:t>
      </w:r>
      <w:r w:rsidRPr="00793570">
        <w:rPr>
          <w:lang w:val="el-GR" w:eastAsia="el-GR"/>
        </w:rPr>
        <w:t xml:space="preserve"> </w:t>
      </w:r>
      <w:r w:rsidRPr="00793570">
        <w:rPr>
          <w:lang w:eastAsia="el-GR"/>
        </w:rPr>
        <w:t>Arrival</w:t>
      </w:r>
      <w:r w:rsidRPr="00793570">
        <w:rPr>
          <w:lang w:val="el-GR" w:eastAsia="el-GR"/>
        </w:rPr>
        <w:t xml:space="preserve"> - </w:t>
      </w:r>
      <w:r w:rsidRPr="00793570">
        <w:rPr>
          <w:lang w:eastAsia="el-GR"/>
        </w:rPr>
        <w:t>DOA</w:t>
      </w:r>
      <w:r w:rsidRPr="00793570">
        <w:rPr>
          <w:lang w:val="el-GR" w:eastAsia="el-GR"/>
        </w:rPr>
        <w:t>).</w:t>
      </w:r>
    </w:p>
    <w:p w14:paraId="7F6454E8" w14:textId="77777777" w:rsidR="00CA375F" w:rsidRPr="00A02E0D" w:rsidRDefault="00CA375F" w:rsidP="00CA375F">
      <w:pPr>
        <w:tabs>
          <w:tab w:val="left" w:pos="-2268"/>
          <w:tab w:val="left" w:pos="-2160"/>
          <w:tab w:val="left" w:pos="-2127"/>
          <w:tab w:val="left" w:pos="-1080"/>
          <w:tab w:val="left" w:pos="426"/>
        </w:tabs>
        <w:rPr>
          <w:lang w:val="el-GR" w:eastAsia="el-GR"/>
        </w:rPr>
      </w:pPr>
      <w:r w:rsidRPr="006F5961">
        <w:rPr>
          <w:lang w:val="el-GR" w:eastAsia="el-GR"/>
        </w:rPr>
        <w:t>Μετά την λήξη της περιόδου καλής λειτουργίας του εξοπλισμού από τον Ανάδοχο, την ευθύνη της τεχνικής υποστήριξης και συντήρησης αναλαμβάνουν οι Φορείς Λειτουργίας &amp; Συντήρησης της Πράξης.</w:t>
      </w:r>
    </w:p>
    <w:p w14:paraId="471A49AF" w14:textId="77777777" w:rsidR="00CA375F" w:rsidRPr="00E711AF" w:rsidRDefault="00CA375F" w:rsidP="00CA375F">
      <w:pPr>
        <w:numPr>
          <w:ilvl w:val="0"/>
          <w:numId w:val="35"/>
        </w:numPr>
        <w:suppressAutoHyphens w:val="0"/>
        <w:spacing w:line="276" w:lineRule="auto"/>
        <w:ind w:left="284" w:hanging="284"/>
        <w:contextualSpacing/>
        <w:jc w:val="left"/>
        <w:rPr>
          <w:b/>
          <w:lang w:val="el-GR" w:eastAsia="el-GR"/>
        </w:rPr>
      </w:pPr>
      <w:r w:rsidRPr="002534A6">
        <w:rPr>
          <w:b/>
          <w:lang w:val="el-GR" w:eastAsia="el-GR"/>
        </w:rPr>
        <w:t>Τεχνική</w:t>
      </w:r>
      <w:r w:rsidRPr="00A02E0D">
        <w:rPr>
          <w:b/>
          <w:lang w:val="el-GR" w:eastAsia="el-GR"/>
        </w:rPr>
        <w:t xml:space="preserve"> Υποστήριξη – Τήρηση Εγγυημένου Επιπέδου Υπηρεσιών – Ρήτρες</w:t>
      </w:r>
    </w:p>
    <w:p w14:paraId="56898CB9" w14:textId="7B4B6B17" w:rsidR="00CA375F" w:rsidRPr="006F5961" w:rsidRDefault="00CA375F" w:rsidP="00CA375F">
      <w:pPr>
        <w:tabs>
          <w:tab w:val="left" w:pos="-2268"/>
          <w:tab w:val="left" w:pos="-2160"/>
          <w:tab w:val="left" w:pos="-2127"/>
          <w:tab w:val="left" w:pos="-1080"/>
        </w:tabs>
        <w:rPr>
          <w:lang w:val="el-GR"/>
        </w:rPr>
      </w:pPr>
      <w:r w:rsidRPr="006F5961">
        <w:rPr>
          <w:lang w:val="el-GR"/>
        </w:rPr>
        <w:t>Ο Ανάδοχος οφείλει να παράσχει Υπηρεσίες Τεχνικής Υποστήριξης καθ’ όλη τη διάρκεια της περιόδου εγγύησης (περίοδος Καλής Λειτουργίας). Στόχος των υπηρεσιών Τεχνικής Υποστήριξης είναι η εξασφάλιση της καλής λειτουργίας του προσφερόμενου εξοπλισμού, η άμεση ανταπόκριση του Αναδόχου σε αναγγελίες προβλημάτων και η άμεση αποκατάσταση των βλαβών/ προβλημάτων του εξοπλισμού.</w:t>
      </w:r>
    </w:p>
    <w:p w14:paraId="75E8805A" w14:textId="08AFE874" w:rsidR="00CA375F" w:rsidRPr="006F5961" w:rsidRDefault="00CA375F" w:rsidP="00CA375F">
      <w:pPr>
        <w:tabs>
          <w:tab w:val="left" w:pos="-2268"/>
          <w:tab w:val="left" w:pos="-2160"/>
          <w:tab w:val="left" w:pos="-2127"/>
          <w:tab w:val="left" w:pos="-1080"/>
        </w:tabs>
        <w:suppressAutoHyphens w:val="0"/>
        <w:rPr>
          <w:lang w:val="el-GR"/>
        </w:rPr>
      </w:pPr>
      <w:r w:rsidRPr="006F5961">
        <w:rPr>
          <w:lang w:val="el-GR"/>
        </w:rPr>
        <w:t>Ο Ανάδοχος υποχρεούται να προμηθεύσει, εγκαταστήσει και θέσει σε παραγωγική λειτουργία τον εξοπλισμό, παρέχοντας παράλληλα τις απαιτούμενες υπηρεσίες τεχνικής υποστήριξης, ώστε να τηρούνται τα ελάχιστα όρια διαθεσιμότητας που ορίζονται στη συνέχεια. Τονίζεται ότι οι όροι που αναφέρονται στην παρούσα παράγραφο ισχύουν για την περίοδο εγγύησης.</w:t>
      </w:r>
    </w:p>
    <w:p w14:paraId="7390F327" w14:textId="77777777" w:rsidR="00CA375F" w:rsidRPr="006F5961" w:rsidRDefault="00CA375F" w:rsidP="00CA375F">
      <w:pPr>
        <w:numPr>
          <w:ilvl w:val="1"/>
          <w:numId w:val="53"/>
        </w:numPr>
        <w:suppressAutoHyphens w:val="0"/>
        <w:spacing w:line="276" w:lineRule="auto"/>
        <w:contextualSpacing/>
        <w:jc w:val="left"/>
        <w:rPr>
          <w:b/>
          <w:lang w:val="el-GR" w:eastAsia="el-GR"/>
        </w:rPr>
      </w:pPr>
      <w:r w:rsidRPr="006F5961">
        <w:rPr>
          <w:b/>
          <w:lang w:val="el-GR" w:eastAsia="el-GR"/>
        </w:rPr>
        <w:t>Χρόνοι απόκρισης και αποκατάστασης:</w:t>
      </w:r>
    </w:p>
    <w:p w14:paraId="1ACD261E" w14:textId="77777777" w:rsidR="00CA375F" w:rsidRPr="006F5961" w:rsidRDefault="00CA375F" w:rsidP="00CA375F">
      <w:pPr>
        <w:tabs>
          <w:tab w:val="left" w:pos="-2268"/>
          <w:tab w:val="left" w:pos="-2160"/>
          <w:tab w:val="left" w:pos="-2127"/>
          <w:tab w:val="left" w:pos="-1080"/>
        </w:tabs>
        <w:rPr>
          <w:lang w:val="el-GR"/>
        </w:rPr>
      </w:pPr>
      <w:r w:rsidRPr="006F5961">
        <w:rPr>
          <w:lang w:val="el-GR"/>
        </w:rPr>
        <w:t xml:space="preserve">Η </w:t>
      </w:r>
      <w:r w:rsidRPr="006F5961">
        <w:rPr>
          <w:b/>
          <w:lang w:val="el-GR"/>
        </w:rPr>
        <w:t>απόκριση</w:t>
      </w:r>
      <w:r w:rsidRPr="006F5961">
        <w:rPr>
          <w:lang w:val="el-GR"/>
        </w:rPr>
        <w:t xml:space="preserve"> του Αναδόχου σε περίπτωση βλάβης θα είναι </w:t>
      </w:r>
      <w:r w:rsidRPr="006F5961">
        <w:rPr>
          <w:b/>
          <w:lang w:val="el-GR"/>
        </w:rPr>
        <w:t>εντός επτά (7) εργασίμων ημερών από την επόμενη εργάσιμη ημέρα αναγγελίας της βλάβης</w:t>
      </w:r>
      <w:r w:rsidRPr="006F5961">
        <w:rPr>
          <w:lang w:val="el-GR"/>
        </w:rPr>
        <w:t xml:space="preserve">. Ως </w:t>
      </w:r>
      <w:r w:rsidRPr="006F5961">
        <w:rPr>
          <w:b/>
          <w:lang w:val="el-GR"/>
        </w:rPr>
        <w:t>χρόνος απόκρισης</w:t>
      </w:r>
      <w:r w:rsidRPr="006F5961">
        <w:rPr>
          <w:lang w:val="el-GR"/>
        </w:rPr>
        <w:t xml:space="preserve"> ορίζεται ο χρόνος που μεσολαβεί από την </w:t>
      </w:r>
      <w:r w:rsidRPr="006F5961">
        <w:rPr>
          <w:lang w:val="el-GR" w:eastAsia="el-GR"/>
        </w:rPr>
        <w:t>επόμενη εργάσιμη ημέρα</w:t>
      </w:r>
      <w:r w:rsidRPr="006F5961">
        <w:rPr>
          <w:lang w:val="el-GR"/>
        </w:rPr>
        <w:t xml:space="preserve"> που ο Ανάδοχος δέχεται μία αναγγελία βλάβης από τη μονάδα εκπαίδευσης μέσω της προκαθορισμένης διαδικασίας, έως τη χρονική στιγμή ανταπόκρισης του Αναδόχου (π.χ. μέσω τηλεφώνου, </w:t>
      </w:r>
      <w:r w:rsidRPr="006F5961">
        <w:t>email</w:t>
      </w:r>
      <w:r w:rsidRPr="006F5961">
        <w:rPr>
          <w:lang w:val="el-GR"/>
        </w:rPr>
        <w:t xml:space="preserve">, επιτόπιας παρουσίας κλπ). </w:t>
      </w:r>
    </w:p>
    <w:p w14:paraId="4B3C059E" w14:textId="77777777" w:rsidR="00CA375F" w:rsidRPr="006F5961" w:rsidRDefault="00CA375F" w:rsidP="00CA375F">
      <w:pPr>
        <w:tabs>
          <w:tab w:val="left" w:pos="-2268"/>
          <w:tab w:val="left" w:pos="-2160"/>
          <w:tab w:val="left" w:pos="-2127"/>
          <w:tab w:val="left" w:pos="-1080"/>
        </w:tabs>
        <w:rPr>
          <w:lang w:val="el-GR"/>
        </w:rPr>
      </w:pPr>
      <w:r w:rsidRPr="006F5961">
        <w:rPr>
          <w:b/>
          <w:lang w:val="el-GR"/>
        </w:rPr>
        <w:t>Χρόνος αποκατάστασης βλάβης/ δυσλειτουργίας</w:t>
      </w:r>
      <w:r w:rsidRPr="006F5961">
        <w:rPr>
          <w:lang w:val="el-GR"/>
        </w:rPr>
        <w:t xml:space="preserve"> είναι το μέγιστο επιτρεπόμενο χρονικό διάστημα από την </w:t>
      </w:r>
      <w:r w:rsidRPr="006F5961">
        <w:rPr>
          <w:lang w:val="el-GR" w:eastAsia="el-GR"/>
        </w:rPr>
        <w:t>επόμενη εργάσιμη ημέρα</w:t>
      </w:r>
      <w:r w:rsidRPr="006F5961">
        <w:rPr>
          <w:lang w:val="el-GR"/>
        </w:rPr>
        <w:t xml:space="preserve"> αναγγελίας της βλάβης μέχρι και την αποκατάστασή της. Ο χρόνος αυτός είναι </w:t>
      </w:r>
      <w:r w:rsidRPr="006F5961">
        <w:rPr>
          <w:b/>
          <w:lang w:val="el-GR"/>
        </w:rPr>
        <w:t>τέσσερις (4) συνεχείς μήνες από την επόμενη εργάσιμη ημέρα αναγγελίας της βλάβης</w:t>
      </w:r>
      <w:r w:rsidRPr="006F5961">
        <w:rPr>
          <w:lang w:val="el-GR"/>
        </w:rPr>
        <w:t xml:space="preserve">. Ως </w:t>
      </w:r>
      <w:r w:rsidRPr="006F5961">
        <w:rPr>
          <w:b/>
          <w:lang w:val="el-GR"/>
        </w:rPr>
        <w:t>χρόνος αποκατάστασης</w:t>
      </w:r>
      <w:r w:rsidRPr="006F5961">
        <w:rPr>
          <w:lang w:val="el-GR"/>
        </w:rPr>
        <w:t xml:space="preserve"> ορίζεται ο χρόνος από την επόμενη εργάσιμη ημέρα της αναγγελίας της βλάβης, έως τη στιγμή που οι λειτουργίες τις οποίες επιτελούσε η μονάδα γίνονται πάλι διαθέσιμες.</w:t>
      </w:r>
    </w:p>
    <w:p w14:paraId="58B06B7E" w14:textId="77777777" w:rsidR="00CA375F" w:rsidRPr="006F5961" w:rsidRDefault="00CA375F" w:rsidP="00CA375F">
      <w:pPr>
        <w:tabs>
          <w:tab w:val="left" w:pos="-2268"/>
          <w:tab w:val="left" w:pos="-2160"/>
          <w:tab w:val="left" w:pos="-2127"/>
          <w:tab w:val="left" w:pos="-1080"/>
        </w:tabs>
        <w:rPr>
          <w:lang w:val="el-GR"/>
        </w:rPr>
      </w:pPr>
      <w:r w:rsidRPr="006F5961">
        <w:rPr>
          <w:lang w:val="el-GR"/>
        </w:rPr>
        <w:t>Επισημαίνεται ότι η μεταφορά εξοπλισμού εκτός σχολικής μονάδας για αποκατάσταση βλάβης και η επιστροφή στη μονάδα εκπαίδευσης θα γίνεται με έξοδα του Αναδόχου.</w:t>
      </w:r>
    </w:p>
    <w:p w14:paraId="0318AC99" w14:textId="77777777" w:rsidR="00CA375F" w:rsidRPr="006F5961" w:rsidRDefault="00CA375F" w:rsidP="00CA375F">
      <w:pPr>
        <w:numPr>
          <w:ilvl w:val="1"/>
          <w:numId w:val="53"/>
        </w:numPr>
        <w:suppressAutoHyphens w:val="0"/>
        <w:spacing w:line="276" w:lineRule="auto"/>
        <w:contextualSpacing/>
        <w:jc w:val="left"/>
        <w:rPr>
          <w:b/>
          <w:lang w:val="el-GR" w:eastAsia="el-GR"/>
        </w:rPr>
      </w:pPr>
      <w:r w:rsidRPr="006F5961">
        <w:rPr>
          <w:b/>
          <w:lang w:val="el-GR" w:eastAsia="el-GR"/>
        </w:rPr>
        <w:t>Επικοινωνία – Αναφορά Βλαβών:</w:t>
      </w:r>
    </w:p>
    <w:p w14:paraId="64A22BAB" w14:textId="77777777" w:rsidR="00CA375F" w:rsidRPr="006F5961" w:rsidRDefault="00CA375F" w:rsidP="00CA375F">
      <w:pPr>
        <w:tabs>
          <w:tab w:val="left" w:pos="-2268"/>
          <w:tab w:val="left" w:pos="-2160"/>
          <w:tab w:val="left" w:pos="-2127"/>
          <w:tab w:val="left" w:pos="-1080"/>
        </w:tabs>
        <w:rPr>
          <w:lang w:val="el-GR"/>
        </w:rPr>
      </w:pPr>
      <w:r w:rsidRPr="006F5961">
        <w:rPr>
          <w:lang w:val="el-GR"/>
        </w:rPr>
        <w:t xml:space="preserve">Ο Ανάδοχος οφείλει να διαθέτει σε ετοιμότητα τεχνικό προσωπικό, η εμπειρία του οποίου είναι ευθύνη δική του, ώστε να εξασφαλίζει στα απαιτούμενα χρονικά διαστήματα την αποκατάσταση των βλαβών. Επίσης, κατά τη διάρκεια υλοποίησης του έργου και μέχρι την οριστική παραλαβή αυτού, καθώς και κατά την περίοδο εγγύησης καλής λειτουργίας, οφείλει να ορίσει εκ του τεχνικού προσωπικού, υπεύθυνο επικοινωνίας, ο οποίος να είναι διαθέσιμος κατά τις εργάσιμες ημέρες και ώρες των σχολικών μονάδων (Κέντρο Αναφοράς Βλαβών). Η αναγγελία βλαβών θα γίνεται μέσω του Πληροφοριακού Συστήματος για την παρακολούθηση και διαχείριση προμηθειών. Το σύστημα ενημερώνει αυτόματα με </w:t>
      </w:r>
      <w:r w:rsidRPr="006F5961">
        <w:t>e</w:t>
      </w:r>
      <w:r w:rsidRPr="006F5961">
        <w:rPr>
          <w:lang w:val="el-GR"/>
        </w:rPr>
        <w:t>-</w:t>
      </w:r>
      <w:r w:rsidRPr="006F5961">
        <w:t>mail</w:t>
      </w:r>
      <w:r w:rsidRPr="006F5961">
        <w:rPr>
          <w:lang w:val="el-GR"/>
        </w:rPr>
        <w:t xml:space="preserve"> όλους τους εμπλεκόμενους σε όλα τα στάδια εξυπηρέτησης αιτήματος μονάδας εκπαίδευσης για επιδιόρθωση/ αντικατάσταση εξοπλισμού. </w:t>
      </w:r>
    </w:p>
    <w:p w14:paraId="3C7220E8" w14:textId="77777777" w:rsidR="00CA375F" w:rsidRPr="006F5961" w:rsidRDefault="00CA375F" w:rsidP="00CA375F">
      <w:pPr>
        <w:numPr>
          <w:ilvl w:val="1"/>
          <w:numId w:val="53"/>
        </w:numPr>
        <w:suppressAutoHyphens w:val="0"/>
        <w:spacing w:line="276" w:lineRule="auto"/>
        <w:contextualSpacing/>
        <w:jc w:val="left"/>
        <w:rPr>
          <w:b/>
          <w:lang w:val="el-GR" w:eastAsia="el-GR"/>
        </w:rPr>
      </w:pPr>
      <w:r w:rsidRPr="006F5961">
        <w:rPr>
          <w:b/>
          <w:lang w:val="el-GR" w:eastAsia="el-GR"/>
        </w:rPr>
        <w:t>Μη διαθεσιμότητα Μονάδας – Ρήτρες:</w:t>
      </w:r>
    </w:p>
    <w:p w14:paraId="01653056" w14:textId="77777777" w:rsidR="00CA375F" w:rsidRPr="006F5961" w:rsidRDefault="00CA375F" w:rsidP="00CA375F">
      <w:pPr>
        <w:tabs>
          <w:tab w:val="left" w:pos="-2268"/>
          <w:tab w:val="left" w:pos="-2160"/>
          <w:tab w:val="left" w:pos="-2127"/>
          <w:tab w:val="left" w:pos="-1080"/>
        </w:tabs>
        <w:rPr>
          <w:lang w:val="el-GR"/>
        </w:rPr>
      </w:pPr>
      <w:r w:rsidRPr="006F5961">
        <w:rPr>
          <w:lang w:val="el-GR"/>
        </w:rPr>
        <w:t xml:space="preserve">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w:t>
      </w:r>
      <w:r w:rsidRPr="006F5961">
        <w:rPr>
          <w:b/>
          <w:lang w:val="el-GR"/>
        </w:rPr>
        <w:t>0,15%</w:t>
      </w:r>
      <w:r w:rsidRPr="006F5961">
        <w:rPr>
          <w:lang w:val="el-GR"/>
        </w:rPr>
        <w:t xml:space="preserve"> επί του συμβατικού τιμήματος του εξοπλισμού που είναι εκτός λειτουργίας, για κάθε επιπλέον ημερολογιακή ημέρα.</w:t>
      </w:r>
    </w:p>
    <w:p w14:paraId="2F7E3334" w14:textId="77777777" w:rsidR="00CA375F" w:rsidRPr="006F5961" w:rsidRDefault="00CA375F" w:rsidP="00CA375F">
      <w:pPr>
        <w:numPr>
          <w:ilvl w:val="0"/>
          <w:numId w:val="35"/>
        </w:numPr>
        <w:suppressAutoHyphens w:val="0"/>
        <w:spacing w:line="276" w:lineRule="auto"/>
        <w:ind w:left="284" w:hanging="284"/>
        <w:contextualSpacing/>
        <w:jc w:val="left"/>
        <w:rPr>
          <w:b/>
          <w:lang w:val="el-GR" w:eastAsia="el-GR"/>
        </w:rPr>
      </w:pPr>
      <w:r w:rsidRPr="006F5961">
        <w:rPr>
          <w:b/>
          <w:lang w:val="el-GR" w:eastAsia="el-GR"/>
        </w:rPr>
        <w:t>Πληροφοριακό Σύστημα Διοικητικής Υποστήριξης Έργου</w:t>
      </w:r>
    </w:p>
    <w:p w14:paraId="177F0F1C" w14:textId="77777777" w:rsidR="00CA375F" w:rsidRPr="006F5961" w:rsidRDefault="00CA375F" w:rsidP="00CA375F">
      <w:pPr>
        <w:ind w:right="-58"/>
        <w:rPr>
          <w:lang w:val="el-GR"/>
        </w:rPr>
      </w:pPr>
      <w:r w:rsidRPr="006F5961">
        <w:rPr>
          <w:lang w:val="el-GR"/>
        </w:rPr>
        <w:t xml:space="preserve">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 </w:t>
      </w:r>
    </w:p>
    <w:p w14:paraId="00736803" w14:textId="77777777" w:rsidR="00CA375F" w:rsidRPr="006F5961" w:rsidRDefault="00CA375F" w:rsidP="00CA375F">
      <w:pPr>
        <w:ind w:right="-58"/>
        <w:rPr>
          <w:lang w:val="el-GR"/>
        </w:rPr>
      </w:pPr>
      <w:r w:rsidRPr="006F5961">
        <w:rPr>
          <w:lang w:val="el-GR"/>
        </w:rPr>
        <w:t>Στο εν λόγω πληροφοριακό σύστημα θα δίδεται διαβαθμισμένη πρόσβαση μέσω Διαδικτύου (</w:t>
      </w:r>
      <w:r w:rsidRPr="006F5961">
        <w:t>web</w:t>
      </w:r>
      <w:r w:rsidRPr="006F5961">
        <w:rPr>
          <w:lang w:val="el-GR"/>
        </w:rPr>
        <w:t xml:space="preserve"> </w:t>
      </w:r>
      <w:r w:rsidRPr="006F5961">
        <w:t>based</w:t>
      </w:r>
      <w:r w:rsidRPr="006F5961">
        <w:rPr>
          <w:lang w:val="el-GR"/>
        </w:rPr>
        <w:t xml:space="preserve"> </w:t>
      </w:r>
      <w:r w:rsidRPr="006F5961">
        <w:t>application</w:t>
      </w:r>
      <w:r w:rsidRPr="006F5961">
        <w:rPr>
          <w:lang w:val="el-GR"/>
        </w:rPr>
        <w:t xml:space="preserve"> ή/και </w:t>
      </w:r>
      <w:r w:rsidRPr="006F5961">
        <w:t>web</w:t>
      </w:r>
      <w:r w:rsidRPr="006F5961">
        <w:rPr>
          <w:lang w:val="el-GR"/>
        </w:rPr>
        <w:t xml:space="preserve"> </w:t>
      </w:r>
      <w:r w:rsidRPr="006F5961">
        <w:t>services</w:t>
      </w:r>
      <w:r w:rsidRPr="006F5961">
        <w:rPr>
          <w:lang w:val="el-GR"/>
        </w:rPr>
        <w:t xml:space="preserve">) σε όλα τα εμπλεκόμενα στο έργο μέρη: </w:t>
      </w:r>
    </w:p>
    <w:p w14:paraId="6669EF76"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Σχολικές μονάδες</w:t>
      </w:r>
    </w:p>
    <w:p w14:paraId="091480CD"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 xml:space="preserve">Ανάδοχος </w:t>
      </w:r>
    </w:p>
    <w:p w14:paraId="729DEBDF"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Αναθέτουσα Αρχή</w:t>
      </w:r>
    </w:p>
    <w:p w14:paraId="2F6EBB14" w14:textId="77777777" w:rsidR="00CA375F" w:rsidRPr="006F5961" w:rsidRDefault="00CA375F" w:rsidP="00CA375F">
      <w:pPr>
        <w:ind w:right="-58"/>
        <w:rPr>
          <w:lang w:val="el-GR"/>
        </w:rPr>
      </w:pPr>
      <w:r w:rsidRPr="006F5961">
        <w:rPr>
          <w:lang w:val="el-GR"/>
        </w:rPr>
        <w:t>Βασικός σκοπός του εν λόγω πληροφοριακού συστήματος είναι να απλοποιηθούν και να επισπευστούν διοικητικές διαδικασίες του έργου, όπως για παράδειγμα:</w:t>
      </w:r>
    </w:p>
    <w:p w14:paraId="460BCBDA"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Η παρακολούθηση της πορείας υλοποίησης του φυσικού αντικειμένου του έργου και ο έγκαιρος εντοπισμός τυχόν αποκλίσεων.</w:t>
      </w:r>
    </w:p>
    <w:p w14:paraId="4D983F03"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 xml:space="preserve">Ο έγκαιρος και αποτελεσματικός προγραμματισμός των προβλεπόμενων παραδόσεων εξοπλισμού, εγκαταστάσεων και κυρίως η αυτοματοποίηση της δημιουργίας Πρωτοκόλλων Παραλαβής. </w:t>
      </w:r>
    </w:p>
    <w:p w14:paraId="64B6479B" w14:textId="40194E7E" w:rsidR="00CA375F" w:rsidRPr="006F5961" w:rsidRDefault="00CA375F" w:rsidP="00CA375F">
      <w:pPr>
        <w:widowControl w:val="0"/>
        <w:numPr>
          <w:ilvl w:val="0"/>
          <w:numId w:val="6"/>
        </w:numPr>
        <w:suppressAutoHyphens w:val="0"/>
        <w:ind w:left="284" w:hanging="284"/>
        <w:rPr>
          <w:lang w:val="el-GR"/>
        </w:rPr>
      </w:pPr>
      <w:r w:rsidRPr="006F5961">
        <w:rPr>
          <w:lang w:val="el-GR"/>
        </w:rPr>
        <w:t>Η τεκμηριωμένη επικοινωνία μεταξύ των σχολικών μονάδων και τον Ανάδοχο σε σχέση με αιτήματα αλλαγής/ επιδιόρθωσης αντικειμένων, και η αντικειμενική καταγραφή της απόκρισης του Αναδόχου.</w:t>
      </w:r>
    </w:p>
    <w:p w14:paraId="3FE5E644" w14:textId="77777777" w:rsidR="00CA375F" w:rsidRPr="006F5961" w:rsidRDefault="00CA375F" w:rsidP="00CA375F">
      <w:pPr>
        <w:ind w:right="-57"/>
        <w:rPr>
          <w:lang w:val="el-GR"/>
        </w:rPr>
      </w:pPr>
      <w:r w:rsidRPr="006F5961">
        <w:rPr>
          <w:lang w:val="el-GR"/>
        </w:rPr>
        <w:t>Με την υπογραφή της σύμβασης και με την ολοκλήρωση των διαδικασιών τροποποίησης (επικαιροποίηση μοντέλων, οριστικοποίηση λίστας σχολικών μονάδων κλπ.) θα αρχικοποιηθούν στο σύστημα από την Αναθέτουσα Αρχή για την συγκεκριμένη προμήθεια τα ακόλουθα στοιχεία:</w:t>
      </w:r>
    </w:p>
    <w:p w14:paraId="71BF9A30"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Οι σχολικές μονάδες που θα παραλάβουν εξοπλισμό από την προμήθεια με τα πλήρη στοιχεία επικοινωνίας τους.</w:t>
      </w:r>
    </w:p>
    <w:p w14:paraId="5E8B1B52"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Ο εξοπλισμός που θα παραλάβει η κάθε μονάδα εκπαίδευσης και συγκεκριμένα: το είδος, η κατηγορία, ο κατασκευαστής, το μοντέλο, και η περιγραφή/ χαρακτηριστικά για κάθε ένα αντικείμενο που θα παραδοθεί στην μονάδα στα πλαίσια της προμήθειας.</w:t>
      </w:r>
    </w:p>
    <w:p w14:paraId="19A40A9C" w14:textId="77777777" w:rsidR="00CA375F" w:rsidRPr="006F5961" w:rsidRDefault="00CA375F" w:rsidP="00CA375F">
      <w:pPr>
        <w:ind w:right="-58"/>
        <w:rPr>
          <w:lang w:val="el-GR"/>
        </w:rPr>
      </w:pPr>
      <w:r w:rsidRPr="006F5961">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4537B2C7"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 xml:space="preserve">Καταχώρηση στοιχείων προγραμματισμού για τις παραδόσεις του εξοπλισμού στις σχολικές μονάδες (π.χ. ημερομηνίες παράδοσης, εξοπλισμός που πρόκειται να παραδοθεί). </w:t>
      </w:r>
    </w:p>
    <w:p w14:paraId="04D2474D" w14:textId="35D6D242" w:rsidR="00CA375F" w:rsidRPr="009C5CD5" w:rsidRDefault="00CA375F" w:rsidP="00CA375F">
      <w:pPr>
        <w:widowControl w:val="0"/>
        <w:numPr>
          <w:ilvl w:val="0"/>
          <w:numId w:val="6"/>
        </w:numPr>
        <w:suppressAutoHyphens w:val="0"/>
        <w:ind w:left="284" w:hanging="284"/>
        <w:rPr>
          <w:lang w:val="el-GR"/>
        </w:rPr>
      </w:pPr>
      <w:r w:rsidRPr="006F5961">
        <w:rPr>
          <w:lang w:val="el-GR"/>
        </w:rPr>
        <w:t xml:space="preserve">Αναλυτική καταχώρηση των στοιχείων του εξοπλισμού που αποστέλλεται σε κάθε μονάδα εκπαίδευσης. Με την έκδοση κάθε Δελτίου Αποστολής καταγράφονται στο σύστημα για κάθε αντικείμενο ο Σειριακός Αριθμός του (Serial Number (SN)) 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w:t>
      </w:r>
      <w:r w:rsidRPr="009C5CD5">
        <w:rPr>
          <w:lang w:val="el-GR"/>
        </w:rPr>
        <w:t xml:space="preserve">στοιχεία, προκειμένου να παράγει αυτόματα </w:t>
      </w:r>
      <w:r w:rsidR="00427C04" w:rsidRPr="009C5CD5">
        <w:rPr>
          <w:lang w:val="el-GR"/>
        </w:rPr>
        <w:t>τις βεβαιώσεις</w:t>
      </w:r>
      <w:r w:rsidRPr="009C5CD5">
        <w:rPr>
          <w:lang w:val="el-GR"/>
        </w:rPr>
        <w:t xml:space="preserve"> </w:t>
      </w:r>
      <w:r w:rsidR="00427C04" w:rsidRPr="009C5CD5">
        <w:rPr>
          <w:lang w:val="el-GR"/>
        </w:rPr>
        <w:t>π</w:t>
      </w:r>
      <w:r w:rsidRPr="009C5CD5">
        <w:rPr>
          <w:lang w:val="el-GR"/>
        </w:rPr>
        <w:t xml:space="preserve">αραλαβής, με βάση </w:t>
      </w:r>
      <w:r w:rsidR="00427C04" w:rsidRPr="009C5CD5">
        <w:rPr>
          <w:lang w:val="el-GR"/>
        </w:rPr>
        <w:t>τις οποίες</w:t>
      </w:r>
      <w:r w:rsidRPr="009C5CD5">
        <w:rPr>
          <w:lang w:val="el-GR"/>
        </w:rPr>
        <w:t xml:space="preserve"> </w:t>
      </w:r>
      <w:r w:rsidR="006F5961" w:rsidRPr="009C5CD5">
        <w:rPr>
          <w:lang w:val="el-GR"/>
        </w:rPr>
        <w:t xml:space="preserve">ο Διευθυντής </w:t>
      </w:r>
      <w:r w:rsidRPr="009C5CD5">
        <w:rPr>
          <w:lang w:val="el-GR"/>
        </w:rPr>
        <w:t>σε κάθε μονάδα εκπαίδευσης θα ελέγξει τον εξοπλισμό που θα παραδοθεί και στην συνέχεια θα υπογράψει.</w:t>
      </w:r>
    </w:p>
    <w:p w14:paraId="120601A2"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Καταχώρηση στοιχείων εγκατάστασης εξοπλισμού (π.χ. προγραμματιζόμενες ημερομηνίες κλπ.)</w:t>
      </w:r>
    </w:p>
    <w:p w14:paraId="0B796139" w14:textId="77777777" w:rsidR="00CA375F" w:rsidRPr="006F5961" w:rsidRDefault="00CA375F" w:rsidP="00CA375F">
      <w:pPr>
        <w:widowControl w:val="0"/>
        <w:numPr>
          <w:ilvl w:val="0"/>
          <w:numId w:val="6"/>
        </w:numPr>
        <w:suppressAutoHyphens w:val="0"/>
        <w:ind w:left="284" w:hanging="284"/>
        <w:rPr>
          <w:lang w:val="el-GR"/>
        </w:rPr>
      </w:pPr>
      <w:r w:rsidRPr="006F5961">
        <w:rPr>
          <w:lang w:val="el-GR"/>
        </w:rPr>
        <w:t xml:space="preserve">Σε περίπτωση δυσλειτουργίας συγκεκριμένου εξοπλισμού η μονάδα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τον Σειριακό Αριθμό (SΝ) του νέου εξοπλισμού σε περίπτωση αντικατάστασης). </w:t>
      </w:r>
    </w:p>
    <w:p w14:paraId="4A93721E" w14:textId="04B9CCE7" w:rsidR="00CA375F" w:rsidRPr="006F5961" w:rsidRDefault="00CA375F" w:rsidP="00CA375F">
      <w:pPr>
        <w:ind w:right="-58"/>
        <w:rPr>
          <w:lang w:val="el-GR"/>
        </w:rPr>
      </w:pPr>
      <w:r w:rsidRPr="006F5961">
        <w:rPr>
          <w:lang w:val="el-GR"/>
        </w:rPr>
        <w:t>Αναλυτικές οδηγίες χρήσης του Πληροφοριακού Συστήματος θα δοθούν στους Αναδόχους από την Αναθέτουσα Αρχή, αμέσως μετά την υπογραφή της Σύμβασης.</w:t>
      </w:r>
    </w:p>
    <w:p w14:paraId="795AEB01" w14:textId="77777777" w:rsidR="00CA375F" w:rsidRPr="00B73CDB" w:rsidRDefault="00CA375F" w:rsidP="00CA375F">
      <w:pPr>
        <w:ind w:right="-58"/>
        <w:rPr>
          <w:lang w:val="el-GR"/>
        </w:rPr>
      </w:pPr>
      <w:r w:rsidRPr="006F5961">
        <w:rPr>
          <w:lang w:val="el-GR"/>
        </w:rPr>
        <w:t xml:space="preserve">Η χρήση του ως άνω Πληροφοριακού Συστήματος από τους Αναδόχους είναι </w:t>
      </w:r>
      <w:r w:rsidRPr="006F5961">
        <w:rPr>
          <w:b/>
          <w:lang w:val="el-GR"/>
        </w:rPr>
        <w:t>υποχρεωτική</w:t>
      </w:r>
      <w:r w:rsidRPr="006F5961">
        <w:rPr>
          <w:lang w:val="el-GR"/>
        </w:rPr>
        <w:t xml:space="preserve"> και αποτελεί στοιχείο </w:t>
      </w:r>
      <w:r w:rsidRPr="006F5961">
        <w:rPr>
          <w:b/>
          <w:lang w:val="el-GR"/>
        </w:rPr>
        <w:t>καλής εκτέλεσης</w:t>
      </w:r>
      <w:r w:rsidRPr="006F5961">
        <w:rPr>
          <w:lang w:val="el-GR"/>
        </w:rPr>
        <w:t xml:space="preserve"> του έργου. </w:t>
      </w:r>
      <w:r w:rsidRPr="006F5961">
        <w:rPr>
          <w:b/>
          <w:lang w:val="el-GR"/>
        </w:rPr>
        <w:t>Σε περίπτωση που δεν τηρηθεί η ως άνω υποχρέωση, θα καταπέσει η εγγύηση καλής εκτέλεσης υπέρ του δημοσίου.</w:t>
      </w:r>
    </w:p>
    <w:p w14:paraId="2FF672FC" w14:textId="77777777" w:rsidR="00CA375F" w:rsidRPr="00A02E0D" w:rsidRDefault="00CA375F" w:rsidP="00CA375F">
      <w:pPr>
        <w:spacing w:after="0"/>
        <w:ind w:right="-58"/>
        <w:rPr>
          <w:lang w:val="el-GR" w:eastAsia="el-GR"/>
        </w:rPr>
      </w:pPr>
      <w:r>
        <w:rPr>
          <w:lang w:val="el-GR" w:eastAsia="el-GR"/>
        </w:rPr>
        <w:br w:type="page"/>
      </w:r>
    </w:p>
    <w:p w14:paraId="1CA5FD7F" w14:textId="77777777" w:rsidR="00CA375F" w:rsidRPr="00A02E0D" w:rsidRDefault="00CA375F" w:rsidP="00CA375F">
      <w:pPr>
        <w:pStyle w:val="2"/>
        <w:rPr>
          <w:lang w:val="el-GR"/>
        </w:rPr>
      </w:pPr>
      <w:bookmarkStart w:id="83" w:name="_Toc788382"/>
      <w:bookmarkStart w:id="84" w:name="_Toc515363080"/>
      <w:bookmarkStart w:id="85" w:name="_Toc208924412"/>
      <w:r w:rsidRPr="00A02E0D">
        <w:rPr>
          <w:lang w:val="el-GR"/>
        </w:rPr>
        <w:t xml:space="preserve">ΠΑΡΑΡΤΗΜΑ </w:t>
      </w:r>
      <w:r w:rsidRPr="00A02E0D">
        <w:t>I</w:t>
      </w:r>
      <w:r w:rsidRPr="00A02E0D">
        <w:rPr>
          <w:lang w:val="el-GR"/>
        </w:rPr>
        <w:t>Ι – Υπόδειγμα Οικονομικής Προσφοράς</w:t>
      </w:r>
      <w:bookmarkEnd w:id="83"/>
      <w:bookmarkEnd w:id="84"/>
      <w:bookmarkEnd w:id="85"/>
    </w:p>
    <w:p w14:paraId="26FAC3B6" w14:textId="77777777" w:rsidR="00CA375F" w:rsidRDefault="00CA375F" w:rsidP="00CA375F">
      <w:pPr>
        <w:widowControl w:val="0"/>
        <w:spacing w:after="0"/>
        <w:rPr>
          <w:rFonts w:eastAsia="Calibri"/>
          <w:color w:val="000000"/>
          <w:sz w:val="20"/>
          <w:szCs w:val="20"/>
          <w:lang w:val="el-GR" w:eastAsia="en-US" w:bidi="hi-IN"/>
        </w:rPr>
      </w:pPr>
    </w:p>
    <w:tbl>
      <w:tblPr>
        <w:tblW w:w="5000" w:type="pct"/>
        <w:tblLook w:val="04A0" w:firstRow="1" w:lastRow="0" w:firstColumn="1" w:lastColumn="0" w:noHBand="0" w:noVBand="1"/>
      </w:tblPr>
      <w:tblGrid>
        <w:gridCol w:w="2230"/>
        <w:gridCol w:w="1496"/>
        <w:gridCol w:w="1790"/>
        <w:gridCol w:w="1345"/>
        <w:gridCol w:w="1343"/>
        <w:gridCol w:w="2242"/>
      </w:tblGrid>
      <w:tr w:rsidR="00CA375F" w:rsidRPr="001F1666" w14:paraId="22705DC5" w14:textId="77777777" w:rsidTr="00710925">
        <w:trPr>
          <w:trHeight w:val="274"/>
        </w:trPr>
        <w:tc>
          <w:tcPr>
            <w:tcW w:w="5000"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32D709" w14:textId="31E9A3AE" w:rsidR="00CA375F" w:rsidRPr="00176ABB" w:rsidRDefault="00B30576" w:rsidP="00B30576">
            <w:pPr>
              <w:spacing w:after="0"/>
              <w:contextualSpacing/>
              <w:jc w:val="center"/>
              <w:rPr>
                <w:rFonts w:cs="Times New Roman"/>
                <w:b/>
                <w:bCs/>
                <w:color w:val="000000"/>
                <w:sz w:val="20"/>
                <w:szCs w:val="20"/>
                <w:lang w:val="el-GR" w:eastAsia="el-GR"/>
              </w:rPr>
            </w:pPr>
            <w:r>
              <w:rPr>
                <w:rFonts w:cs="Times New Roman"/>
                <w:b/>
                <w:bCs/>
                <w:color w:val="000000"/>
                <w:sz w:val="20"/>
                <w:szCs w:val="20"/>
                <w:lang w:val="el-GR" w:eastAsia="el-GR"/>
              </w:rPr>
              <w:t xml:space="preserve">ΠΙΝΑΚΑΣ ΟΙΚΟΝΟΜΙΚΗΣ ΠΡΟΣΦΟΡΑΣ </w:t>
            </w:r>
          </w:p>
        </w:tc>
      </w:tr>
      <w:tr w:rsidR="00CA375F" w:rsidRPr="00176ABB" w14:paraId="28BE4943" w14:textId="77777777" w:rsidTr="00710925">
        <w:trPr>
          <w:trHeight w:val="278"/>
        </w:trPr>
        <w:tc>
          <w:tcPr>
            <w:tcW w:w="1067" w:type="pct"/>
            <w:vMerge w:val="restart"/>
            <w:tcBorders>
              <w:top w:val="nil"/>
              <w:left w:val="single" w:sz="8" w:space="0" w:color="auto"/>
              <w:right w:val="single" w:sz="8" w:space="0" w:color="auto"/>
            </w:tcBorders>
            <w:shd w:val="clear" w:color="000000" w:fill="BFBFBF"/>
            <w:vAlign w:val="center"/>
          </w:tcPr>
          <w:p w14:paraId="4BCA1ED0"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Περιγραφή</w:t>
            </w:r>
          </w:p>
        </w:tc>
        <w:tc>
          <w:tcPr>
            <w:tcW w:w="716"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240D0002"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Ποσότητα (1)</w:t>
            </w:r>
          </w:p>
        </w:tc>
        <w:tc>
          <w:tcPr>
            <w:tcW w:w="1501" w:type="pct"/>
            <w:gridSpan w:val="2"/>
            <w:tcBorders>
              <w:top w:val="single" w:sz="8" w:space="0" w:color="auto"/>
              <w:left w:val="nil"/>
              <w:bottom w:val="single" w:sz="8" w:space="0" w:color="auto"/>
              <w:right w:val="single" w:sz="8" w:space="0" w:color="000000"/>
            </w:tcBorders>
            <w:shd w:val="clear" w:color="000000" w:fill="BFBFBF"/>
            <w:vAlign w:val="center"/>
            <w:hideMark/>
          </w:tcPr>
          <w:p w14:paraId="21C61C87"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Αξία προ ΦΠΑ</w:t>
            </w:r>
          </w:p>
        </w:tc>
        <w:tc>
          <w:tcPr>
            <w:tcW w:w="643" w:type="pct"/>
            <w:tcBorders>
              <w:top w:val="nil"/>
              <w:left w:val="nil"/>
              <w:bottom w:val="single" w:sz="8" w:space="0" w:color="auto"/>
              <w:right w:val="single" w:sz="8" w:space="0" w:color="auto"/>
            </w:tcBorders>
            <w:shd w:val="clear" w:color="000000" w:fill="BFBFBF"/>
            <w:vAlign w:val="center"/>
            <w:hideMark/>
          </w:tcPr>
          <w:p w14:paraId="48412BAD"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ΦΠΑ</w:t>
            </w:r>
          </w:p>
        </w:tc>
        <w:tc>
          <w:tcPr>
            <w:tcW w:w="1073" w:type="pct"/>
            <w:tcBorders>
              <w:top w:val="nil"/>
              <w:left w:val="nil"/>
              <w:bottom w:val="single" w:sz="8" w:space="0" w:color="auto"/>
              <w:right w:val="single" w:sz="8" w:space="0" w:color="auto"/>
            </w:tcBorders>
            <w:shd w:val="clear" w:color="000000" w:fill="BFBFBF"/>
            <w:vAlign w:val="center"/>
            <w:hideMark/>
          </w:tcPr>
          <w:p w14:paraId="07357460"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Συνολική αξία με ΦΠΑ</w:t>
            </w:r>
          </w:p>
        </w:tc>
      </w:tr>
      <w:tr w:rsidR="00CA375F" w:rsidRPr="00176ABB" w14:paraId="55BF085B" w14:textId="77777777" w:rsidTr="00710925">
        <w:trPr>
          <w:trHeight w:val="327"/>
        </w:trPr>
        <w:tc>
          <w:tcPr>
            <w:tcW w:w="1067" w:type="pct"/>
            <w:vMerge/>
            <w:tcBorders>
              <w:left w:val="single" w:sz="8" w:space="0" w:color="auto"/>
              <w:right w:val="single" w:sz="8" w:space="0" w:color="auto"/>
            </w:tcBorders>
            <w:vAlign w:val="center"/>
          </w:tcPr>
          <w:p w14:paraId="270D66A2"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48271FC8"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1FFB07B6"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Τιμή μονάδας (2)</w:t>
            </w:r>
          </w:p>
        </w:tc>
        <w:tc>
          <w:tcPr>
            <w:tcW w:w="644" w:type="pct"/>
            <w:tcBorders>
              <w:top w:val="nil"/>
              <w:left w:val="nil"/>
              <w:bottom w:val="single" w:sz="8" w:space="0" w:color="auto"/>
              <w:right w:val="single" w:sz="8" w:space="0" w:color="auto"/>
            </w:tcBorders>
            <w:shd w:val="clear" w:color="000000" w:fill="BFBFBF"/>
            <w:vAlign w:val="center"/>
            <w:hideMark/>
          </w:tcPr>
          <w:p w14:paraId="7C63929A"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Σύνολο</w:t>
            </w:r>
          </w:p>
        </w:tc>
        <w:tc>
          <w:tcPr>
            <w:tcW w:w="643" w:type="pct"/>
            <w:tcBorders>
              <w:top w:val="nil"/>
              <w:left w:val="nil"/>
              <w:bottom w:val="single" w:sz="8" w:space="0" w:color="auto"/>
              <w:right w:val="single" w:sz="8" w:space="0" w:color="auto"/>
            </w:tcBorders>
            <w:shd w:val="clear" w:color="000000" w:fill="BFBFBF"/>
            <w:vAlign w:val="center"/>
            <w:hideMark/>
          </w:tcPr>
          <w:p w14:paraId="12FC14B6"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24% (4)</w:t>
            </w:r>
          </w:p>
        </w:tc>
        <w:tc>
          <w:tcPr>
            <w:tcW w:w="1073" w:type="pct"/>
            <w:tcBorders>
              <w:top w:val="nil"/>
              <w:left w:val="nil"/>
              <w:bottom w:val="single" w:sz="8" w:space="0" w:color="auto"/>
              <w:right w:val="single" w:sz="8" w:space="0" w:color="auto"/>
            </w:tcBorders>
            <w:shd w:val="clear" w:color="000000" w:fill="BFBFBF"/>
            <w:vAlign w:val="center"/>
            <w:hideMark/>
          </w:tcPr>
          <w:p w14:paraId="6BB339D8"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(5) = (4) + (3)</w:t>
            </w:r>
          </w:p>
        </w:tc>
      </w:tr>
      <w:tr w:rsidR="00CA375F" w:rsidRPr="00176ABB" w14:paraId="756FDF20" w14:textId="77777777" w:rsidTr="00710925">
        <w:trPr>
          <w:trHeight w:val="262"/>
        </w:trPr>
        <w:tc>
          <w:tcPr>
            <w:tcW w:w="1067" w:type="pct"/>
            <w:vMerge/>
            <w:tcBorders>
              <w:left w:val="single" w:sz="8" w:space="0" w:color="auto"/>
              <w:bottom w:val="single" w:sz="8" w:space="0" w:color="000000"/>
              <w:right w:val="single" w:sz="8" w:space="0" w:color="auto"/>
            </w:tcBorders>
            <w:vAlign w:val="center"/>
          </w:tcPr>
          <w:p w14:paraId="1CB072B0" w14:textId="77777777" w:rsidR="00CA375F" w:rsidRPr="00176ABB" w:rsidRDefault="00CA375F" w:rsidP="00710925">
            <w:pPr>
              <w:spacing w:after="0"/>
              <w:contextualSpacing/>
              <w:rPr>
                <w:rFonts w:cs="Times New Roman"/>
                <w:b/>
                <w:bCs/>
                <w:color w:val="000000"/>
                <w:sz w:val="20"/>
                <w:szCs w:val="20"/>
                <w:lang w:val="el-GR" w:eastAsia="el-GR"/>
              </w:rPr>
            </w:pPr>
          </w:p>
        </w:tc>
        <w:tc>
          <w:tcPr>
            <w:tcW w:w="716" w:type="pct"/>
            <w:vMerge/>
            <w:tcBorders>
              <w:top w:val="nil"/>
              <w:left w:val="single" w:sz="8" w:space="0" w:color="auto"/>
              <w:bottom w:val="single" w:sz="8" w:space="0" w:color="000000"/>
              <w:right w:val="single" w:sz="8" w:space="0" w:color="auto"/>
            </w:tcBorders>
            <w:vAlign w:val="center"/>
            <w:hideMark/>
          </w:tcPr>
          <w:p w14:paraId="382C856E" w14:textId="77777777" w:rsidR="00CA375F" w:rsidRPr="00176ABB" w:rsidRDefault="00CA375F" w:rsidP="00710925">
            <w:pPr>
              <w:spacing w:after="0"/>
              <w:contextualSpacing/>
              <w:rPr>
                <w:rFonts w:cs="Times New Roman"/>
                <w:b/>
                <w:bCs/>
                <w:color w:val="000000"/>
                <w:sz w:val="20"/>
                <w:szCs w:val="20"/>
                <w:lang w:val="el-GR" w:eastAsia="el-GR"/>
              </w:rPr>
            </w:pPr>
          </w:p>
        </w:tc>
        <w:tc>
          <w:tcPr>
            <w:tcW w:w="857" w:type="pct"/>
            <w:vMerge/>
            <w:tcBorders>
              <w:top w:val="nil"/>
              <w:left w:val="single" w:sz="8" w:space="0" w:color="auto"/>
              <w:bottom w:val="single" w:sz="8" w:space="0" w:color="000000"/>
              <w:right w:val="single" w:sz="8" w:space="0" w:color="auto"/>
            </w:tcBorders>
            <w:vAlign w:val="center"/>
            <w:hideMark/>
          </w:tcPr>
          <w:p w14:paraId="1F07AF58" w14:textId="77777777" w:rsidR="00CA375F" w:rsidRPr="00176ABB" w:rsidRDefault="00CA375F" w:rsidP="00710925">
            <w:pPr>
              <w:spacing w:after="0"/>
              <w:contextualSpacing/>
              <w:rPr>
                <w:rFonts w:cs="Times New Roman"/>
                <w:b/>
                <w:bCs/>
                <w:color w:val="000000"/>
                <w:sz w:val="20"/>
                <w:szCs w:val="20"/>
                <w:lang w:val="el-GR" w:eastAsia="el-GR"/>
              </w:rPr>
            </w:pPr>
          </w:p>
        </w:tc>
        <w:tc>
          <w:tcPr>
            <w:tcW w:w="644" w:type="pct"/>
            <w:tcBorders>
              <w:top w:val="nil"/>
              <w:left w:val="nil"/>
              <w:bottom w:val="single" w:sz="8" w:space="0" w:color="auto"/>
              <w:right w:val="single" w:sz="8" w:space="0" w:color="auto"/>
            </w:tcBorders>
            <w:shd w:val="clear" w:color="000000" w:fill="BFBFBF"/>
            <w:vAlign w:val="center"/>
            <w:hideMark/>
          </w:tcPr>
          <w:p w14:paraId="04DE8968" w14:textId="77777777" w:rsidR="00CA375F" w:rsidRPr="00176ABB" w:rsidRDefault="00CA375F" w:rsidP="00710925">
            <w:pPr>
              <w:spacing w:after="0"/>
              <w:contextualSpacing/>
              <w:jc w:val="center"/>
              <w:rPr>
                <w:rFonts w:cs="Times New Roman"/>
                <w:b/>
                <w:bCs/>
                <w:color w:val="000000"/>
                <w:sz w:val="20"/>
                <w:szCs w:val="20"/>
                <w:lang w:val="el-GR" w:eastAsia="el-GR"/>
              </w:rPr>
            </w:pPr>
            <w:r w:rsidRPr="00176ABB">
              <w:rPr>
                <w:rFonts w:cs="Times New Roman"/>
                <w:b/>
                <w:bCs/>
                <w:color w:val="000000"/>
                <w:sz w:val="20"/>
                <w:szCs w:val="20"/>
                <w:lang w:val="el-GR" w:eastAsia="el-GR"/>
              </w:rPr>
              <w:t>(3) = (1) * (2)</w:t>
            </w:r>
          </w:p>
        </w:tc>
        <w:tc>
          <w:tcPr>
            <w:tcW w:w="643" w:type="pct"/>
            <w:tcBorders>
              <w:top w:val="nil"/>
              <w:left w:val="nil"/>
              <w:bottom w:val="single" w:sz="8" w:space="0" w:color="auto"/>
              <w:right w:val="single" w:sz="8" w:space="0" w:color="auto"/>
            </w:tcBorders>
            <w:shd w:val="clear" w:color="000000" w:fill="BFBFBF"/>
            <w:vAlign w:val="center"/>
            <w:hideMark/>
          </w:tcPr>
          <w:p w14:paraId="684A045D"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c>
          <w:tcPr>
            <w:tcW w:w="1073" w:type="pct"/>
            <w:tcBorders>
              <w:top w:val="nil"/>
              <w:left w:val="nil"/>
              <w:bottom w:val="single" w:sz="8" w:space="0" w:color="auto"/>
              <w:right w:val="single" w:sz="8" w:space="0" w:color="auto"/>
            </w:tcBorders>
            <w:shd w:val="clear" w:color="000000" w:fill="BFBFBF"/>
            <w:vAlign w:val="center"/>
            <w:hideMark/>
          </w:tcPr>
          <w:p w14:paraId="7A965CB7" w14:textId="77777777" w:rsidR="00CA375F" w:rsidRPr="00176ABB" w:rsidRDefault="00CA375F" w:rsidP="00710925">
            <w:pPr>
              <w:spacing w:after="0"/>
              <w:contextualSpacing/>
              <w:rPr>
                <w:rFonts w:cs="Times New Roman"/>
                <w:color w:val="000000"/>
                <w:sz w:val="14"/>
                <w:szCs w:val="14"/>
                <w:lang w:val="el-GR" w:eastAsia="el-GR"/>
              </w:rPr>
            </w:pPr>
            <w:r w:rsidRPr="00176ABB">
              <w:rPr>
                <w:rFonts w:cs="Times New Roman"/>
                <w:color w:val="000000"/>
                <w:sz w:val="14"/>
                <w:szCs w:val="14"/>
                <w:lang w:val="el-GR" w:eastAsia="el-GR"/>
              </w:rPr>
              <w:t> </w:t>
            </w:r>
          </w:p>
        </w:tc>
      </w:tr>
      <w:tr w:rsidR="00CA375F" w:rsidRPr="00176ABB" w14:paraId="593A2636" w14:textId="77777777" w:rsidTr="00710925">
        <w:trPr>
          <w:trHeight w:val="407"/>
        </w:trPr>
        <w:tc>
          <w:tcPr>
            <w:tcW w:w="1067" w:type="pct"/>
            <w:tcBorders>
              <w:top w:val="nil"/>
              <w:left w:val="single" w:sz="8" w:space="0" w:color="auto"/>
              <w:bottom w:val="single" w:sz="8" w:space="0" w:color="auto"/>
              <w:right w:val="single" w:sz="8" w:space="0" w:color="auto"/>
            </w:tcBorders>
            <w:vAlign w:val="center"/>
          </w:tcPr>
          <w:p w14:paraId="5FCFB833" w14:textId="77777777" w:rsidR="00CA375F" w:rsidRPr="00176ABB" w:rsidRDefault="00CA375F" w:rsidP="00710925">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Διαδραστικό σύστημα</w:t>
            </w:r>
          </w:p>
        </w:tc>
        <w:tc>
          <w:tcPr>
            <w:tcW w:w="716" w:type="pct"/>
            <w:tcBorders>
              <w:top w:val="nil"/>
              <w:left w:val="nil"/>
              <w:bottom w:val="single" w:sz="8" w:space="0" w:color="auto"/>
              <w:right w:val="single" w:sz="8" w:space="0" w:color="auto"/>
            </w:tcBorders>
            <w:vAlign w:val="center"/>
          </w:tcPr>
          <w:p w14:paraId="3EDA53D2" w14:textId="5F8E4CD3" w:rsidR="00CA375F" w:rsidRPr="00176ABB" w:rsidRDefault="00CA7A56" w:rsidP="00BB4A1E">
            <w:pPr>
              <w:spacing w:after="0"/>
              <w:contextualSpacing/>
              <w:jc w:val="center"/>
              <w:rPr>
                <w:rFonts w:cs="Times New Roman"/>
                <w:color w:val="000000"/>
                <w:sz w:val="20"/>
                <w:szCs w:val="20"/>
                <w:lang w:val="el-GR" w:eastAsia="el-GR"/>
              </w:rPr>
            </w:pPr>
            <w:r>
              <w:rPr>
                <w:rFonts w:cs="Times New Roman"/>
                <w:color w:val="000000"/>
                <w:sz w:val="20"/>
                <w:szCs w:val="20"/>
                <w:lang w:val="el-GR" w:eastAsia="el-GR"/>
              </w:rPr>
              <w:t>2.</w:t>
            </w:r>
            <w:r w:rsidR="0006716C">
              <w:rPr>
                <w:rFonts w:cs="Times New Roman"/>
                <w:color w:val="000000"/>
                <w:sz w:val="20"/>
                <w:szCs w:val="20"/>
                <w:lang w:val="en-US" w:eastAsia="el-GR"/>
              </w:rPr>
              <w:t>9</w:t>
            </w:r>
            <w:r>
              <w:rPr>
                <w:rFonts w:cs="Times New Roman"/>
                <w:color w:val="000000"/>
                <w:sz w:val="20"/>
                <w:szCs w:val="20"/>
                <w:lang w:val="el-GR" w:eastAsia="el-GR"/>
              </w:rPr>
              <w:t>3</w:t>
            </w:r>
            <w:r w:rsidR="00BB4A1E">
              <w:rPr>
                <w:rFonts w:cs="Times New Roman"/>
                <w:color w:val="000000"/>
                <w:sz w:val="20"/>
                <w:szCs w:val="20"/>
                <w:lang w:val="el-GR" w:eastAsia="el-GR"/>
              </w:rPr>
              <w:t>3</w:t>
            </w:r>
          </w:p>
        </w:tc>
        <w:tc>
          <w:tcPr>
            <w:tcW w:w="857" w:type="pct"/>
            <w:tcBorders>
              <w:top w:val="nil"/>
              <w:left w:val="nil"/>
              <w:bottom w:val="single" w:sz="8" w:space="0" w:color="auto"/>
              <w:right w:val="single" w:sz="8" w:space="0" w:color="auto"/>
            </w:tcBorders>
            <w:vAlign w:val="center"/>
            <w:hideMark/>
          </w:tcPr>
          <w:p w14:paraId="58CE6A37"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4" w:type="pct"/>
            <w:tcBorders>
              <w:top w:val="nil"/>
              <w:left w:val="nil"/>
              <w:bottom w:val="single" w:sz="8" w:space="0" w:color="auto"/>
              <w:right w:val="single" w:sz="8" w:space="0" w:color="auto"/>
            </w:tcBorders>
            <w:vAlign w:val="center"/>
            <w:hideMark/>
          </w:tcPr>
          <w:p w14:paraId="01CDB266"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643" w:type="pct"/>
            <w:tcBorders>
              <w:top w:val="nil"/>
              <w:left w:val="nil"/>
              <w:bottom w:val="single" w:sz="8" w:space="0" w:color="auto"/>
              <w:right w:val="single" w:sz="8" w:space="0" w:color="auto"/>
            </w:tcBorders>
            <w:vAlign w:val="center"/>
            <w:hideMark/>
          </w:tcPr>
          <w:p w14:paraId="4B41B48B"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c>
          <w:tcPr>
            <w:tcW w:w="1073" w:type="pct"/>
            <w:tcBorders>
              <w:top w:val="nil"/>
              <w:left w:val="nil"/>
              <w:bottom w:val="single" w:sz="8" w:space="0" w:color="auto"/>
              <w:right w:val="single" w:sz="8" w:space="0" w:color="auto"/>
            </w:tcBorders>
            <w:vAlign w:val="center"/>
            <w:hideMark/>
          </w:tcPr>
          <w:p w14:paraId="32B808E6" w14:textId="77777777" w:rsidR="00CA375F" w:rsidRPr="00176ABB" w:rsidRDefault="00CA375F" w:rsidP="00710925">
            <w:pPr>
              <w:spacing w:after="0"/>
              <w:contextualSpacing/>
              <w:rPr>
                <w:rFonts w:cs="Times New Roman"/>
                <w:color w:val="000000"/>
                <w:sz w:val="20"/>
                <w:szCs w:val="20"/>
                <w:lang w:val="el-GR" w:eastAsia="el-GR"/>
              </w:rPr>
            </w:pPr>
            <w:r w:rsidRPr="00176ABB">
              <w:rPr>
                <w:rFonts w:cs="Times New Roman"/>
                <w:color w:val="000000"/>
                <w:sz w:val="20"/>
                <w:szCs w:val="20"/>
                <w:lang w:val="el-GR" w:eastAsia="el-GR"/>
              </w:rPr>
              <w:t> </w:t>
            </w:r>
          </w:p>
        </w:tc>
      </w:tr>
    </w:tbl>
    <w:p w14:paraId="26D8CA79" w14:textId="77777777" w:rsidR="00CA375F" w:rsidRDefault="00CA375F" w:rsidP="00CA375F">
      <w:pPr>
        <w:widowControl w:val="0"/>
        <w:spacing w:after="0"/>
        <w:rPr>
          <w:rFonts w:eastAsia="Calibri"/>
          <w:color w:val="000000"/>
          <w:sz w:val="20"/>
          <w:szCs w:val="20"/>
          <w:lang w:val="el-GR" w:eastAsia="en-US" w:bidi="hi-IN"/>
        </w:rPr>
      </w:pPr>
    </w:p>
    <w:p w14:paraId="64802D1D" w14:textId="77777777" w:rsidR="00CA375F" w:rsidRDefault="00CA375F" w:rsidP="00CA375F">
      <w:pPr>
        <w:widowControl w:val="0"/>
        <w:spacing w:after="0"/>
        <w:rPr>
          <w:rFonts w:eastAsia="Calibri"/>
          <w:color w:val="000000"/>
          <w:sz w:val="20"/>
          <w:szCs w:val="20"/>
          <w:lang w:val="el-GR" w:eastAsia="en-US" w:bidi="hi-IN"/>
        </w:rPr>
      </w:pPr>
    </w:p>
    <w:p w14:paraId="5A887D46" w14:textId="77777777" w:rsidR="00CA375F" w:rsidRDefault="00CA375F" w:rsidP="00CA375F">
      <w:pPr>
        <w:widowControl w:val="0"/>
        <w:spacing w:after="0"/>
        <w:rPr>
          <w:rFonts w:eastAsia="Calibri"/>
          <w:color w:val="000000"/>
          <w:sz w:val="20"/>
          <w:szCs w:val="20"/>
          <w:lang w:val="el-GR" w:eastAsia="en-US" w:bidi="hi-IN"/>
        </w:rPr>
      </w:pPr>
    </w:p>
    <w:p w14:paraId="413ADF5D" w14:textId="77777777" w:rsidR="00CA375F" w:rsidRDefault="00CA375F" w:rsidP="00CA375F">
      <w:pPr>
        <w:widowControl w:val="0"/>
        <w:spacing w:after="0"/>
        <w:rPr>
          <w:rFonts w:eastAsia="Calibri"/>
          <w:color w:val="000000"/>
          <w:sz w:val="20"/>
          <w:szCs w:val="20"/>
          <w:lang w:val="el-GR" w:eastAsia="en-US" w:bidi="hi-IN"/>
        </w:rPr>
      </w:pPr>
    </w:p>
    <w:p w14:paraId="0A97D312" w14:textId="77777777" w:rsidR="00CA375F" w:rsidRDefault="00CA375F" w:rsidP="00CA375F">
      <w:pPr>
        <w:widowControl w:val="0"/>
        <w:spacing w:after="0"/>
        <w:rPr>
          <w:rFonts w:eastAsia="Calibri"/>
          <w:color w:val="000000"/>
          <w:sz w:val="20"/>
          <w:szCs w:val="20"/>
          <w:lang w:val="el-GR" w:eastAsia="en-US" w:bidi="hi-IN"/>
        </w:rPr>
      </w:pPr>
    </w:p>
    <w:p w14:paraId="7D891CAC" w14:textId="77777777" w:rsidR="00CA375F" w:rsidRDefault="00CA375F" w:rsidP="00CA375F">
      <w:pPr>
        <w:widowControl w:val="0"/>
        <w:spacing w:after="0"/>
        <w:rPr>
          <w:rFonts w:eastAsia="Calibri"/>
          <w:color w:val="000000"/>
          <w:sz w:val="20"/>
          <w:szCs w:val="20"/>
          <w:lang w:val="el-GR" w:eastAsia="en-US" w:bidi="hi-IN"/>
        </w:rPr>
      </w:pPr>
    </w:p>
    <w:p w14:paraId="101DE919" w14:textId="77777777" w:rsidR="00CA375F" w:rsidRDefault="00CA375F" w:rsidP="00CA375F">
      <w:pPr>
        <w:suppressAutoHyphens w:val="0"/>
        <w:spacing w:after="0"/>
        <w:jc w:val="left"/>
        <w:rPr>
          <w:rFonts w:eastAsia="Calibri"/>
          <w:color w:val="000000"/>
          <w:sz w:val="20"/>
          <w:szCs w:val="20"/>
          <w:lang w:val="el-GR" w:eastAsia="en-US" w:bidi="hi-IN"/>
        </w:rPr>
      </w:pPr>
      <w:r>
        <w:rPr>
          <w:rFonts w:eastAsia="Calibri"/>
          <w:color w:val="000000"/>
          <w:sz w:val="20"/>
          <w:szCs w:val="20"/>
          <w:lang w:val="el-GR" w:eastAsia="en-US" w:bidi="hi-IN"/>
        </w:rPr>
        <w:br w:type="page"/>
      </w:r>
    </w:p>
    <w:p w14:paraId="66842C3C" w14:textId="77777777" w:rsidR="00CA375F" w:rsidRDefault="00CA375F" w:rsidP="00CA375F">
      <w:pPr>
        <w:widowControl w:val="0"/>
        <w:spacing w:after="0"/>
        <w:rPr>
          <w:rFonts w:eastAsia="Calibri"/>
          <w:color w:val="000000"/>
          <w:sz w:val="20"/>
          <w:szCs w:val="20"/>
          <w:lang w:val="el-GR" w:eastAsia="en-US" w:bidi="hi-IN"/>
        </w:rPr>
      </w:pPr>
    </w:p>
    <w:p w14:paraId="68D4000B" w14:textId="6EF7BDD4" w:rsidR="00CA375F" w:rsidRPr="0037087E" w:rsidRDefault="00CA375F" w:rsidP="00CA375F">
      <w:pPr>
        <w:pStyle w:val="2"/>
        <w:spacing w:before="0"/>
        <w:ind w:left="0" w:firstLine="0"/>
        <w:rPr>
          <w:rFonts w:ascii="Cambria" w:eastAsia="SimSun" w:hAnsi="Cambria"/>
          <w:i/>
          <w:iCs/>
          <w:lang w:val="el-GR" w:eastAsia="en-US"/>
        </w:rPr>
      </w:pPr>
      <w:bookmarkStart w:id="86" w:name="_Toc788383"/>
      <w:bookmarkStart w:id="87" w:name="_Toc208924413"/>
      <w:r w:rsidRPr="00A02E0D">
        <w:rPr>
          <w:lang w:val="el-GR"/>
        </w:rPr>
        <w:t>ΠΑΡΑΡΤΗΜΑ ΙΙΙ –   Πίνακες συμμόρφωσης</w:t>
      </w:r>
      <w:bookmarkEnd w:id="87"/>
      <w:r w:rsidRPr="00A02E0D">
        <w:rPr>
          <w:lang w:val="el-GR"/>
        </w:rPr>
        <w:t xml:space="preserve"> </w:t>
      </w:r>
      <w:bookmarkEnd w:id="86"/>
    </w:p>
    <w:p w14:paraId="2D4A67B3" w14:textId="77777777" w:rsidR="001D417C" w:rsidRPr="001D417C" w:rsidRDefault="001D417C" w:rsidP="001D417C">
      <w:pPr>
        <w:widowControl w:val="0"/>
        <w:spacing w:after="0"/>
        <w:jc w:val="center"/>
        <w:rPr>
          <w:b/>
          <w:szCs w:val="22"/>
          <w:lang w:val="el-GR"/>
        </w:rPr>
      </w:pPr>
      <w:r w:rsidRPr="001D417C">
        <w:rPr>
          <w:b/>
          <w:szCs w:val="22"/>
          <w:lang w:val="el-GR"/>
        </w:rPr>
        <w:t>ΓΕΝΙΚΕΣ ΠΡΟΔΙΑΓΡΑΦΕΣ</w:t>
      </w:r>
    </w:p>
    <w:p w14:paraId="1A791B2A" w14:textId="77777777" w:rsidR="001D417C" w:rsidRPr="001D417C" w:rsidRDefault="001D417C" w:rsidP="001D417C">
      <w:pPr>
        <w:widowControl w:val="0"/>
        <w:spacing w:after="0"/>
        <w:rPr>
          <w:szCs w:val="22"/>
          <w:lang w:val="el-GR"/>
        </w:rPr>
      </w:pPr>
      <w:r w:rsidRPr="001D417C">
        <w:rPr>
          <w:szCs w:val="22"/>
          <w:lang w:val="el-GR"/>
        </w:rPr>
        <w:t>Ο υποψήφιος συμπληρώνει το σύνολο των κάτωθι πινάκων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Σημειώνεται πως όπου ζητείται πιστοποιητικό ISO 9001 κατασκευαστή, θα πρέπει να περιλαμβάνει στο πεδίο εφαρμογής, την σχετική με το ζητούμενο κατηγορία προϊόντων. Επίσης,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 Όλα όσα συνοδεύουν την τεχνική προσφορά και επισυνάπτονται ως παραπομπές τεκμηρίωσης στον πίνακα συμμόρφωσης μπορούν να προσκομισθούν ως απλά αντίγραφα, συνοδευόμενα από ΥΔ του προσφέροντα στην οποία θα δηλώνει πως αποτελούν γνήσια αντίγραφα εκ των πρωτοτύπων. Στις ζητούμενες βεβαιώσεις από προσφέροντες, κατασκευαστές και αντιπροσώπους θα πρέπει να αναγράφεται υποχρεωτικά το τμήμα του διαγωνισμού για το οποίο συντάχθηκαν και στο οποίο υποβάλλονται.</w:t>
      </w:r>
    </w:p>
    <w:p w14:paraId="3313EBA2" w14:textId="77777777" w:rsidR="001D417C" w:rsidRPr="001D417C" w:rsidRDefault="001D417C" w:rsidP="001D417C">
      <w:pPr>
        <w:widowControl w:val="0"/>
        <w:spacing w:after="0"/>
        <w:rPr>
          <w:b/>
          <w:sz w:val="16"/>
          <w:szCs w:val="16"/>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93"/>
        <w:gridCol w:w="1614"/>
        <w:gridCol w:w="1949"/>
      </w:tblGrid>
      <w:tr w:rsidR="00BB4A1E" w:rsidRPr="009725AE" w14:paraId="21B492EE" w14:textId="77777777" w:rsidTr="006B704F">
        <w:trPr>
          <w:trHeight w:val="140"/>
          <w:jc w:val="center"/>
        </w:trPr>
        <w:tc>
          <w:tcPr>
            <w:tcW w:w="3296" w:type="pct"/>
            <w:shd w:val="clear" w:color="auto" w:fill="FFC000"/>
            <w:vAlign w:val="center"/>
          </w:tcPr>
          <w:p w14:paraId="7A6CB363"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b/>
                <w:sz w:val="16"/>
                <w:szCs w:val="16"/>
              </w:rPr>
              <w:t>Προσφερόμενα είδη</w:t>
            </w:r>
          </w:p>
        </w:tc>
        <w:tc>
          <w:tcPr>
            <w:tcW w:w="772" w:type="pct"/>
            <w:shd w:val="clear" w:color="auto" w:fill="FFC000"/>
          </w:tcPr>
          <w:p w14:paraId="372AE662" w14:textId="77777777" w:rsidR="00BB4A1E" w:rsidRPr="009725AE" w:rsidRDefault="00BB4A1E" w:rsidP="006B704F">
            <w:pPr>
              <w:jc w:val="center"/>
              <w:rPr>
                <w:rFonts w:asciiTheme="minorHAnsi" w:eastAsia="Calibri" w:hAnsiTheme="minorHAnsi" w:cstheme="minorHAnsi"/>
                <w:b/>
                <w:sz w:val="16"/>
                <w:szCs w:val="16"/>
              </w:rPr>
            </w:pPr>
            <w:r w:rsidRPr="009725AE">
              <w:rPr>
                <w:rFonts w:asciiTheme="minorHAnsi" w:eastAsia="Calibri" w:hAnsiTheme="minorHAnsi" w:cstheme="minorHAnsi"/>
                <w:b/>
                <w:sz w:val="16"/>
                <w:szCs w:val="16"/>
              </w:rPr>
              <w:t>Απαίτηση</w:t>
            </w:r>
          </w:p>
        </w:tc>
        <w:tc>
          <w:tcPr>
            <w:tcW w:w="932" w:type="pct"/>
            <w:shd w:val="clear" w:color="auto" w:fill="FFC000"/>
          </w:tcPr>
          <w:p w14:paraId="03D51C8A" w14:textId="77777777" w:rsidR="00BB4A1E" w:rsidRPr="009725AE" w:rsidRDefault="00BB4A1E" w:rsidP="006B704F">
            <w:pPr>
              <w:jc w:val="center"/>
              <w:rPr>
                <w:rFonts w:asciiTheme="minorHAnsi" w:eastAsia="Calibri" w:hAnsiTheme="minorHAnsi" w:cstheme="minorHAnsi"/>
                <w:b/>
                <w:sz w:val="16"/>
                <w:szCs w:val="16"/>
              </w:rPr>
            </w:pPr>
            <w:r w:rsidRPr="009725AE">
              <w:rPr>
                <w:rFonts w:asciiTheme="minorHAnsi" w:eastAsia="Calibri" w:hAnsiTheme="minorHAnsi" w:cstheme="minorHAnsi"/>
                <w:b/>
                <w:sz w:val="16"/>
                <w:szCs w:val="16"/>
              </w:rPr>
              <w:t>Απάντηση</w:t>
            </w:r>
          </w:p>
        </w:tc>
      </w:tr>
      <w:tr w:rsidR="00BB4A1E" w:rsidRPr="009725AE" w14:paraId="41D16A42" w14:textId="77777777" w:rsidTr="006B704F">
        <w:trPr>
          <w:trHeight w:val="140"/>
          <w:jc w:val="center"/>
        </w:trPr>
        <w:tc>
          <w:tcPr>
            <w:tcW w:w="3296" w:type="pct"/>
            <w:vAlign w:val="center"/>
          </w:tcPr>
          <w:p w14:paraId="2775822A"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Να αναγραφεί σε μορφή πίνακα για </w:t>
            </w:r>
            <w:r w:rsidRPr="00BB4A1E">
              <w:rPr>
                <w:rFonts w:asciiTheme="minorHAnsi" w:eastAsia="Calibri" w:hAnsiTheme="minorHAnsi" w:cstheme="minorHAnsi"/>
                <w:b/>
                <w:sz w:val="16"/>
                <w:szCs w:val="16"/>
                <w:lang w:val="el-GR"/>
              </w:rPr>
              <w:t xml:space="preserve">κάθε προσφερόμενο είδος </w:t>
            </w:r>
            <w:r w:rsidRPr="00BB4A1E">
              <w:rPr>
                <w:rFonts w:asciiTheme="minorHAnsi" w:eastAsia="Calibri" w:hAnsiTheme="minorHAnsi" w:cstheme="minorHAnsi"/>
                <w:sz w:val="16"/>
                <w:szCs w:val="16"/>
                <w:lang w:val="el-GR"/>
              </w:rPr>
              <w:t>ο κατασκευαστής το μοντέλο και το έτος ανακοίνωσης του μοντέλου.</w:t>
            </w:r>
          </w:p>
        </w:tc>
        <w:tc>
          <w:tcPr>
            <w:tcW w:w="772" w:type="pct"/>
            <w:vAlign w:val="center"/>
          </w:tcPr>
          <w:p w14:paraId="620F4698"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7F141E0A"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5FEFAD5A" w14:textId="77777777" w:rsidTr="006B704F">
        <w:trPr>
          <w:trHeight w:val="140"/>
          <w:jc w:val="center"/>
        </w:trPr>
        <w:tc>
          <w:tcPr>
            <w:tcW w:w="3296" w:type="pct"/>
            <w:vAlign w:val="center"/>
          </w:tcPr>
          <w:p w14:paraId="19E62CF0"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Να προσκομιστεί δήλωση προσφέροντα που να βεβαιώνει για τα ακόλουθα:</w:t>
            </w:r>
          </w:p>
          <w:p w14:paraId="2E56A730"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b/>
                <w:sz w:val="16"/>
                <w:szCs w:val="16"/>
                <w:lang w:val="el-GR"/>
              </w:rPr>
            </w:pPr>
            <w:r w:rsidRPr="00BB4A1E">
              <w:rPr>
                <w:rFonts w:asciiTheme="minorHAnsi" w:eastAsia="Calibri" w:hAnsiTheme="minorHAnsi" w:cstheme="minorHAnsi"/>
                <w:sz w:val="16"/>
                <w:szCs w:val="16"/>
                <w:lang w:val="el-GR"/>
              </w:rPr>
              <w:t xml:space="preserve">τα προσφερόμενα είδη (εκτός λογισμικών), </w:t>
            </w:r>
            <w:r w:rsidRPr="00BB4A1E">
              <w:rPr>
                <w:rFonts w:asciiTheme="minorHAnsi" w:eastAsia="Calibri" w:hAnsiTheme="minorHAnsi" w:cstheme="minorHAnsi"/>
                <w:b/>
                <w:sz w:val="16"/>
                <w:szCs w:val="16"/>
                <w:lang w:val="el-GR"/>
              </w:rPr>
              <w:t xml:space="preserve">διαθέτουν πιστοποιητικό </w:t>
            </w:r>
            <w:r w:rsidRPr="009725AE">
              <w:rPr>
                <w:rFonts w:asciiTheme="minorHAnsi" w:eastAsia="Calibri" w:hAnsiTheme="minorHAnsi" w:cstheme="minorHAnsi"/>
                <w:b/>
                <w:sz w:val="16"/>
                <w:szCs w:val="16"/>
                <w:lang w:val="en-US"/>
              </w:rPr>
              <w:t>CE</w:t>
            </w:r>
            <w:r w:rsidRPr="00BB4A1E">
              <w:rPr>
                <w:rFonts w:asciiTheme="minorHAnsi" w:eastAsia="Calibri" w:hAnsiTheme="minorHAnsi" w:cstheme="minorHAnsi"/>
                <w:b/>
                <w:sz w:val="16"/>
                <w:szCs w:val="16"/>
                <w:lang w:val="el-GR"/>
              </w:rPr>
              <w:t xml:space="preserve"> ή δήλωση συμμόρφωσης </w:t>
            </w:r>
            <w:r w:rsidRPr="009725AE">
              <w:rPr>
                <w:rFonts w:asciiTheme="minorHAnsi" w:eastAsia="Calibri" w:hAnsiTheme="minorHAnsi" w:cstheme="minorHAnsi"/>
                <w:b/>
                <w:sz w:val="16"/>
                <w:szCs w:val="16"/>
                <w:lang w:val="en-US"/>
              </w:rPr>
              <w:t>CE</w:t>
            </w:r>
            <w:r w:rsidRPr="00BB4A1E">
              <w:rPr>
                <w:rFonts w:asciiTheme="minorHAnsi" w:eastAsia="Calibri" w:hAnsiTheme="minorHAnsi" w:cstheme="minorHAnsi"/>
                <w:sz w:val="16"/>
                <w:szCs w:val="16"/>
                <w:lang w:val="el-GR"/>
              </w:rPr>
              <w:t xml:space="preserve">. Ο προσφέρων αναλαμβάνει την υποχρέωση να προσκομίσει επικυρωμένα αντίγραφα των πιστοποιητικών </w:t>
            </w:r>
            <w:r w:rsidRPr="009725AE">
              <w:rPr>
                <w:rFonts w:asciiTheme="minorHAnsi" w:eastAsia="Calibri" w:hAnsiTheme="minorHAnsi" w:cstheme="minorHAnsi"/>
                <w:sz w:val="16"/>
                <w:szCs w:val="16"/>
                <w:lang w:val="en-US"/>
              </w:rPr>
              <w:t>CE</w:t>
            </w:r>
            <w:r w:rsidRPr="00BB4A1E">
              <w:rPr>
                <w:rFonts w:asciiTheme="minorHAnsi" w:eastAsia="Calibri" w:hAnsiTheme="minorHAnsi" w:cstheme="minorHAnsi"/>
                <w:sz w:val="16"/>
                <w:szCs w:val="16"/>
                <w:lang w:val="el-GR"/>
              </w:rPr>
              <w:t xml:space="preserve"> ή δηλώσεων </w:t>
            </w:r>
            <w:r w:rsidRPr="009725AE">
              <w:rPr>
                <w:rFonts w:asciiTheme="minorHAnsi" w:eastAsia="Calibri" w:hAnsiTheme="minorHAnsi" w:cstheme="minorHAnsi"/>
                <w:sz w:val="16"/>
                <w:szCs w:val="16"/>
                <w:lang w:val="en-US"/>
              </w:rPr>
              <w:t>CE</w:t>
            </w:r>
            <w:r w:rsidRPr="00BB4A1E">
              <w:rPr>
                <w:rFonts w:asciiTheme="minorHAnsi" w:eastAsia="Calibri" w:hAnsiTheme="minorHAnsi" w:cstheme="minorHAnsi"/>
                <w:sz w:val="16"/>
                <w:szCs w:val="16"/>
                <w:lang w:val="el-GR"/>
              </w:rPr>
              <w:t xml:space="preserve"> μετά από σχετικό αίτημα της αναθέτουσας.</w:t>
            </w:r>
          </w:p>
          <w:p w14:paraId="4D58B886"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οι κατασκευαστές των προσφερόμενων ειδών (που απαιτούν στις προδιαγραφές τους πιστοποιητικό </w:t>
            </w:r>
            <w:r w:rsidRPr="009725AE">
              <w:rPr>
                <w:rFonts w:asciiTheme="minorHAnsi" w:eastAsia="Calibri" w:hAnsiTheme="minorHAnsi" w:cstheme="minorHAnsi"/>
                <w:sz w:val="16"/>
                <w:szCs w:val="16"/>
                <w:lang w:val="en-US"/>
              </w:rPr>
              <w:t>ISO</w:t>
            </w:r>
            <w:r w:rsidRPr="00BB4A1E">
              <w:rPr>
                <w:rFonts w:asciiTheme="minorHAnsi" w:eastAsia="Calibri" w:hAnsiTheme="minorHAnsi" w:cstheme="minorHAnsi"/>
                <w:sz w:val="16"/>
                <w:szCs w:val="16"/>
                <w:lang w:val="el-GR"/>
              </w:rPr>
              <w:t xml:space="preserve"> ή αντίστοιχο του κατασκευαστή), </w:t>
            </w:r>
            <w:r w:rsidRPr="00BB4A1E">
              <w:rPr>
                <w:rFonts w:asciiTheme="minorHAnsi" w:eastAsia="Calibri" w:hAnsiTheme="minorHAnsi" w:cstheme="minorHAnsi"/>
                <w:b/>
                <w:sz w:val="16"/>
                <w:szCs w:val="16"/>
                <w:lang w:val="el-GR"/>
              </w:rPr>
              <w:t xml:space="preserve">διαθέτουν πιστοποιητικό </w:t>
            </w:r>
            <w:r w:rsidRPr="009725AE">
              <w:rPr>
                <w:rFonts w:asciiTheme="minorHAnsi" w:eastAsia="Calibri" w:hAnsiTheme="minorHAnsi" w:cstheme="minorHAnsi"/>
                <w:b/>
                <w:sz w:val="16"/>
                <w:szCs w:val="16"/>
              </w:rPr>
              <w:t>ISO</w:t>
            </w:r>
            <w:r w:rsidRPr="00BB4A1E">
              <w:rPr>
                <w:rFonts w:asciiTheme="minorHAnsi" w:eastAsia="Calibri" w:hAnsiTheme="minorHAnsi" w:cstheme="minorHAnsi"/>
                <w:b/>
                <w:sz w:val="16"/>
                <w:szCs w:val="16"/>
                <w:lang w:val="el-GR"/>
              </w:rPr>
              <w:t xml:space="preserve"> ή αντίστοιχο</w:t>
            </w:r>
            <w:r w:rsidRPr="00BB4A1E">
              <w:rPr>
                <w:rFonts w:asciiTheme="minorHAnsi" w:eastAsia="Calibri" w:hAnsiTheme="minorHAnsi" w:cstheme="minorHAnsi"/>
                <w:sz w:val="16"/>
                <w:szCs w:val="16"/>
                <w:lang w:val="el-GR"/>
              </w:rPr>
              <w:t>. Ο προσφέρων αναλαμβάνει την υποχρέωση να προσκομίσει επικυρωμένα αντίγραφα των πιστοποιητικών (</w:t>
            </w:r>
            <w:r w:rsidRPr="009725AE">
              <w:rPr>
                <w:rFonts w:asciiTheme="minorHAnsi" w:eastAsia="Calibri" w:hAnsiTheme="minorHAnsi" w:cstheme="minorHAnsi"/>
                <w:sz w:val="16"/>
                <w:szCs w:val="16"/>
              </w:rPr>
              <w:t>ISO</w:t>
            </w:r>
            <w:r w:rsidRPr="00BB4A1E">
              <w:rPr>
                <w:rFonts w:asciiTheme="minorHAnsi" w:eastAsia="Calibri" w:hAnsiTheme="minorHAnsi" w:cstheme="minorHAnsi"/>
                <w:sz w:val="16"/>
                <w:szCs w:val="16"/>
                <w:lang w:val="el-GR"/>
              </w:rPr>
              <w:t xml:space="preserve"> ή αντίστοιχο) μετά από σχετικό αίτημα της αναθέτουσας.</w:t>
            </w:r>
          </w:p>
          <w:p w14:paraId="5FABCF95"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τα είδη που προσφέρει </w:t>
            </w:r>
            <w:r w:rsidRPr="00BB4A1E">
              <w:rPr>
                <w:rFonts w:asciiTheme="minorHAnsi" w:eastAsia="Calibri" w:hAnsiTheme="minorHAnsi" w:cstheme="minorHAnsi"/>
                <w:b/>
                <w:sz w:val="16"/>
                <w:szCs w:val="16"/>
                <w:lang w:val="el-GR"/>
              </w:rPr>
              <w:t>είναι σε παραγωγή και δεν έχει ανακοινωθεί παύση παραγωγής τους</w:t>
            </w:r>
            <w:r w:rsidRPr="00BB4A1E">
              <w:rPr>
                <w:rFonts w:asciiTheme="minorHAnsi" w:eastAsia="Calibri" w:hAnsiTheme="minorHAnsi" w:cstheme="minorHAnsi"/>
                <w:sz w:val="16"/>
                <w:szCs w:val="16"/>
                <w:lang w:val="el-GR"/>
              </w:rPr>
              <w:t xml:space="preserve"> κατά την ημερομηνία υποβολής της προσφοράς. Ο προσφέρων αναλαμβάνει την υποχρέωση να προσκομίσει σχετική βεβαίωση του κατασκευαστή μετά από αίτημα της αναθέτουσας.</w:t>
            </w:r>
          </w:p>
          <w:p w14:paraId="5D477E57"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τα είδη που θα προμηθεύσει θα είναι </w:t>
            </w:r>
            <w:r w:rsidRPr="00BB4A1E">
              <w:rPr>
                <w:rFonts w:asciiTheme="minorHAnsi" w:eastAsia="Calibri" w:hAnsiTheme="minorHAnsi" w:cstheme="minorHAnsi"/>
                <w:b/>
                <w:sz w:val="16"/>
                <w:szCs w:val="16"/>
                <w:lang w:val="el-GR"/>
              </w:rPr>
              <w:t>καινούργια και αμεταχείριστα</w:t>
            </w:r>
            <w:r w:rsidRPr="00BB4A1E">
              <w:rPr>
                <w:rFonts w:asciiTheme="minorHAnsi" w:eastAsia="Calibri" w:hAnsiTheme="minorHAnsi" w:cstheme="minorHAnsi"/>
                <w:sz w:val="16"/>
                <w:szCs w:val="16"/>
                <w:lang w:val="el-GR"/>
              </w:rPr>
              <w:t>, ενώ σε περίπτωση που στην περίοδο παράδοσης ανακοινωθεί παύση παραγωγής ή το είδος δεν είναι διαθέσιμο, θα παραδώσει είδος που να πληροί τις ζητούμενες απαιτήσεις του διαγωνισμού, χωρίς κανένα επιπλέον κόστος και αλλαγή χρονοδιαγράμματος.</w:t>
            </w:r>
          </w:p>
          <w:p w14:paraId="1AC6A913"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οι κατασκευαστές των προσφερόμενων ειδών </w:t>
            </w:r>
            <w:r w:rsidRPr="00BB4A1E">
              <w:rPr>
                <w:rFonts w:asciiTheme="minorHAnsi" w:eastAsia="Calibri" w:hAnsiTheme="minorHAnsi" w:cstheme="minorHAnsi"/>
                <w:b/>
                <w:sz w:val="16"/>
                <w:szCs w:val="16"/>
                <w:lang w:val="el-GR"/>
              </w:rPr>
              <w:t>διαθέτουν επαρκές απόθεμα ανταλλακτικών και αναλωσίμων</w:t>
            </w:r>
            <w:r w:rsidRPr="00BB4A1E">
              <w:rPr>
                <w:rFonts w:asciiTheme="minorHAnsi" w:eastAsia="Calibri" w:hAnsiTheme="minorHAnsi" w:cstheme="minorHAnsi"/>
                <w:sz w:val="16"/>
                <w:szCs w:val="16"/>
                <w:lang w:val="el-GR"/>
              </w:rPr>
              <w:t xml:space="preserve"> για τουλάχιστον δυο έτη από την ημερομηνία υποβολής της προσφοράς. Ο προσφέρων αναλαμβάνει την υποχρέωση να προσκομίσει σχετική βεβαίωση του κατασκευαστή μετά από αίτημα της αναθέτουσας.</w:t>
            </w:r>
          </w:p>
          <w:p w14:paraId="5250ECBB"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οι κατασκευαστές των προσφερόμενων εκδόσεων των λογισμικών </w:t>
            </w:r>
            <w:r w:rsidRPr="00BB4A1E">
              <w:rPr>
                <w:rFonts w:asciiTheme="minorHAnsi" w:eastAsia="Calibri" w:hAnsiTheme="minorHAnsi" w:cstheme="minorHAnsi"/>
                <w:b/>
                <w:sz w:val="16"/>
                <w:szCs w:val="16"/>
                <w:lang w:val="el-GR"/>
              </w:rPr>
              <w:t>δεν έχουν ανακοινώσει παύση της υποστήριξης ή της εξέλιξής τους</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discontinued</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edition</w:t>
            </w:r>
            <w:r w:rsidRPr="00BB4A1E">
              <w:rPr>
                <w:rFonts w:asciiTheme="minorHAnsi" w:eastAsia="Calibri" w:hAnsiTheme="minorHAnsi" w:cstheme="minorHAnsi"/>
                <w:sz w:val="16"/>
                <w:szCs w:val="16"/>
                <w:lang w:val="el-GR"/>
              </w:rPr>
              <w:t>).</w:t>
            </w:r>
          </w:p>
          <w:p w14:paraId="0596AFEF" w14:textId="77777777" w:rsidR="00BB4A1E" w:rsidRPr="00BB4A1E" w:rsidRDefault="00BB4A1E" w:rsidP="00BB4A1E">
            <w:pPr>
              <w:numPr>
                <w:ilvl w:val="0"/>
                <w:numId w:val="48"/>
              </w:numPr>
              <w:suppressAutoHyphens w:val="0"/>
              <w:spacing w:after="0"/>
              <w:contextualSpacing/>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τα προϊόντα που προσφέρει, είναι </w:t>
            </w:r>
            <w:r w:rsidRPr="00BB4A1E">
              <w:rPr>
                <w:rFonts w:asciiTheme="minorHAnsi" w:eastAsia="Calibri" w:hAnsiTheme="minorHAnsi" w:cstheme="minorHAnsi"/>
                <w:b/>
                <w:sz w:val="16"/>
                <w:szCs w:val="16"/>
                <w:lang w:val="el-GR"/>
              </w:rPr>
              <w:t>ασφαλή και κατάλληλα για χρήση</w:t>
            </w:r>
            <w:r w:rsidRPr="00BB4A1E">
              <w:rPr>
                <w:rFonts w:asciiTheme="minorHAnsi" w:eastAsia="Calibri" w:hAnsiTheme="minorHAnsi" w:cstheme="minorHAnsi"/>
                <w:sz w:val="16"/>
                <w:szCs w:val="16"/>
                <w:lang w:val="el-GR"/>
              </w:rPr>
              <w:t xml:space="preserve"> σε σχολικό περιβάλλον από μαθητές και εκπαιδευτικούς.</w:t>
            </w:r>
          </w:p>
          <w:p w14:paraId="00E809D1" w14:textId="77777777" w:rsidR="00BB4A1E" w:rsidRPr="00BB4A1E" w:rsidRDefault="00BB4A1E" w:rsidP="006B704F">
            <w:pPr>
              <w:rPr>
                <w:rFonts w:asciiTheme="minorHAnsi" w:eastAsia="Calibri" w:hAnsiTheme="minorHAnsi" w:cstheme="minorHAnsi"/>
                <w:sz w:val="16"/>
                <w:szCs w:val="16"/>
                <w:lang w:val="el-GR"/>
              </w:rPr>
            </w:pPr>
          </w:p>
          <w:p w14:paraId="60CD4DEC"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b/>
                <w:sz w:val="16"/>
                <w:szCs w:val="16"/>
                <w:lang w:val="el-GR"/>
              </w:rPr>
              <w:t>Σημείωση</w:t>
            </w:r>
            <w:r w:rsidRPr="00BB4A1E">
              <w:rPr>
                <w:rFonts w:asciiTheme="minorHAnsi" w:eastAsia="Calibri" w:hAnsiTheme="minorHAnsi" w:cstheme="minorHAnsi"/>
                <w:sz w:val="16"/>
                <w:szCs w:val="16"/>
                <w:lang w:val="el-GR"/>
              </w:rPr>
              <w:t>: όλα όσα συνοδεύουν την τεχνική προσφορά και επισυνάπτονται ως παραπομπές τεκμηρίωσης στον πίνακα συμμόρφωσης (προσπέκτους, τεχνικά φυλλάδια, διαφημιστικά ή τεχνικά έντυπα, εγχειρίδια χρήσης κ.λπ.) μπορούν να προσκομισθούν ως απλά αντίγραφα. Εξαίρεση αποτελούν τα πιστοποιητικά/δηλώσεις/βεβαιώσεις (</w:t>
            </w:r>
            <w:r w:rsidRPr="009725AE">
              <w:rPr>
                <w:rFonts w:asciiTheme="minorHAnsi" w:eastAsia="Calibri" w:hAnsiTheme="minorHAnsi" w:cstheme="minorHAnsi"/>
                <w:sz w:val="16"/>
                <w:szCs w:val="16"/>
              </w:rPr>
              <w:t>ISO</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CE</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Energy</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Star</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TUV</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Energy</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Efficiency</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EPEAT</w:t>
            </w:r>
            <w:r w:rsidRPr="00BB4A1E">
              <w:rPr>
                <w:rFonts w:asciiTheme="minorHAnsi" w:eastAsia="Calibri" w:hAnsiTheme="minorHAnsi" w:cstheme="minorHAnsi"/>
                <w:sz w:val="16"/>
                <w:szCs w:val="16"/>
                <w:lang w:val="el-GR"/>
              </w:rPr>
              <w:t xml:space="preserve"> κ.λπ.) τα οποία εφόσον ζητηθούν, πρέπει προσκομισθούν ως επικυρωμένα αντίγραφα.</w:t>
            </w:r>
          </w:p>
        </w:tc>
        <w:tc>
          <w:tcPr>
            <w:tcW w:w="772" w:type="pct"/>
            <w:vAlign w:val="center"/>
          </w:tcPr>
          <w:p w14:paraId="3F333D03"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2BB87F12"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7E914270" w14:textId="77777777" w:rsidTr="006B704F">
        <w:trPr>
          <w:trHeight w:val="140"/>
          <w:jc w:val="center"/>
        </w:trPr>
        <w:tc>
          <w:tcPr>
            <w:tcW w:w="3296" w:type="pct"/>
            <w:vAlign w:val="center"/>
          </w:tcPr>
          <w:p w14:paraId="08DA5168"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Τα προσφερόμενα είδη θα καλύπτονται με εγγύηση καλής λειτουργίας, η περίοδος της οποίας:</w:t>
            </w:r>
          </w:p>
          <w:p w14:paraId="3A71B1FD" w14:textId="77777777" w:rsidR="00BB4A1E" w:rsidRPr="00BB4A1E" w:rsidRDefault="00BB4A1E" w:rsidP="00BB4A1E">
            <w:pPr>
              <w:numPr>
                <w:ilvl w:val="0"/>
                <w:numId w:val="49"/>
              </w:numPr>
              <w:suppressAutoHyphens w:val="0"/>
              <w:spacing w:after="0"/>
              <w:ind w:hanging="360"/>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ξεκινά με την ημερομηνία οριστικής παραλαβής των ειδών σε επίπεδο μονάδας εκπαίδευσης και</w:t>
            </w:r>
          </w:p>
          <w:p w14:paraId="36C5FB05" w14:textId="77777777" w:rsidR="00BB4A1E" w:rsidRPr="00BB4A1E" w:rsidRDefault="00BB4A1E" w:rsidP="00BB4A1E">
            <w:pPr>
              <w:numPr>
                <w:ilvl w:val="0"/>
                <w:numId w:val="49"/>
              </w:numPr>
              <w:suppressAutoHyphens w:val="0"/>
              <w:spacing w:after="0"/>
              <w:ind w:hanging="360"/>
              <w:jc w:val="left"/>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διαρκεί τουλάχιστον τρία έτη από την ημερομηνία οριστικής παραλαβής του Έργου. </w:t>
            </w:r>
          </w:p>
          <w:p w14:paraId="643BCCED"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Επίσης τα είδη που έχουν παραδοθεί καλύπτονται με </w:t>
            </w:r>
            <w:r w:rsidRPr="00BB4A1E">
              <w:rPr>
                <w:rFonts w:asciiTheme="minorHAnsi" w:eastAsia="Calibri" w:hAnsiTheme="minorHAnsi" w:cstheme="minorHAnsi"/>
                <w:sz w:val="16"/>
                <w:szCs w:val="16"/>
                <w:u w:val="single"/>
                <w:lang w:val="el-GR"/>
              </w:rPr>
              <w:t>υποχρέωση αντικατάστασης ελαττωματικού εξοπλισμού (</w:t>
            </w:r>
            <w:r w:rsidRPr="009725AE">
              <w:rPr>
                <w:rFonts w:asciiTheme="minorHAnsi" w:eastAsia="Calibri" w:hAnsiTheme="minorHAnsi" w:cstheme="minorHAnsi"/>
                <w:sz w:val="16"/>
                <w:szCs w:val="16"/>
                <w:u w:val="single"/>
              </w:rPr>
              <w:t>DOA</w:t>
            </w:r>
            <w:r w:rsidRPr="00BB4A1E">
              <w:rPr>
                <w:rFonts w:asciiTheme="minorHAnsi" w:eastAsia="Calibri" w:hAnsiTheme="minorHAnsi" w:cstheme="minorHAnsi"/>
                <w:sz w:val="16"/>
                <w:szCs w:val="16"/>
                <w:u w:val="single"/>
                <w:lang w:val="el-GR"/>
              </w:rPr>
              <w:t>) 15 ημερών</w:t>
            </w:r>
            <w:r w:rsidRPr="00BB4A1E">
              <w:rPr>
                <w:rFonts w:asciiTheme="minorHAnsi" w:eastAsia="Calibri" w:hAnsiTheme="minorHAnsi" w:cstheme="minorHAnsi"/>
                <w:sz w:val="16"/>
                <w:szCs w:val="16"/>
                <w:lang w:val="el-GR"/>
              </w:rPr>
              <w:t xml:space="preserve"> από την ημερομηνία οριστικής παραλαβής από τη μονάδα εκπαίδευσης.</w:t>
            </w:r>
          </w:p>
        </w:tc>
        <w:tc>
          <w:tcPr>
            <w:tcW w:w="772" w:type="pct"/>
            <w:vAlign w:val="center"/>
          </w:tcPr>
          <w:p w14:paraId="65317F54"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36EEB48C"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7840FBCD" w14:textId="77777777" w:rsidTr="006B704F">
        <w:trPr>
          <w:trHeight w:val="140"/>
          <w:jc w:val="center"/>
        </w:trPr>
        <w:tc>
          <w:tcPr>
            <w:tcW w:w="3296" w:type="pct"/>
            <w:shd w:val="clear" w:color="auto" w:fill="FFC000"/>
            <w:vAlign w:val="center"/>
          </w:tcPr>
          <w:p w14:paraId="25AEABE4"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b/>
                <w:sz w:val="16"/>
                <w:szCs w:val="16"/>
              </w:rPr>
              <w:t>Εγγυήσεις εξοπλισμού πληροφορικής</w:t>
            </w:r>
          </w:p>
        </w:tc>
        <w:tc>
          <w:tcPr>
            <w:tcW w:w="772" w:type="pct"/>
            <w:shd w:val="clear" w:color="auto" w:fill="FFC000"/>
            <w:vAlign w:val="center"/>
          </w:tcPr>
          <w:p w14:paraId="3904FE34" w14:textId="77777777" w:rsidR="00BB4A1E" w:rsidRPr="009725AE" w:rsidRDefault="00BB4A1E" w:rsidP="006B704F">
            <w:pPr>
              <w:jc w:val="center"/>
              <w:rPr>
                <w:rFonts w:asciiTheme="minorHAnsi" w:eastAsia="Calibri" w:hAnsiTheme="minorHAnsi" w:cstheme="minorHAnsi"/>
                <w:b/>
                <w:sz w:val="16"/>
                <w:szCs w:val="16"/>
              </w:rPr>
            </w:pPr>
          </w:p>
        </w:tc>
        <w:tc>
          <w:tcPr>
            <w:tcW w:w="932" w:type="pct"/>
            <w:shd w:val="clear" w:color="auto" w:fill="FFC000"/>
            <w:vAlign w:val="center"/>
          </w:tcPr>
          <w:p w14:paraId="0F98E976" w14:textId="77777777" w:rsidR="00BB4A1E" w:rsidRPr="009725AE" w:rsidRDefault="00BB4A1E" w:rsidP="006B704F">
            <w:pPr>
              <w:jc w:val="center"/>
              <w:rPr>
                <w:rFonts w:asciiTheme="minorHAnsi" w:eastAsia="Calibri" w:hAnsiTheme="minorHAnsi" w:cstheme="minorHAnsi"/>
                <w:b/>
                <w:sz w:val="16"/>
                <w:szCs w:val="16"/>
              </w:rPr>
            </w:pPr>
          </w:p>
        </w:tc>
      </w:tr>
      <w:tr w:rsidR="00BB4A1E" w:rsidRPr="009725AE" w14:paraId="51A10696" w14:textId="77777777" w:rsidTr="006B704F">
        <w:trPr>
          <w:trHeight w:val="140"/>
          <w:jc w:val="center"/>
        </w:trPr>
        <w:tc>
          <w:tcPr>
            <w:tcW w:w="3296" w:type="pct"/>
            <w:vAlign w:val="center"/>
          </w:tcPr>
          <w:p w14:paraId="7008E08E"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Οι εγγυήσεις των προσφερόμενων ηλεκτρονικών υπολογιστών, εκτυπωτών χαρτιού, πολυμηχανημάτων και διαδραστικών συστημάτων να καλύπτονται από τους κατασκευαστές τους. Να επισυναφθούν οι σχετικές δηλώσεις τους. Επίσης, ο ανωτέρω εξοπλισμός να καλύπτεται με </w:t>
            </w:r>
            <w:r w:rsidRPr="00BB4A1E">
              <w:rPr>
                <w:rFonts w:asciiTheme="minorHAnsi" w:eastAsia="Calibri" w:hAnsiTheme="minorHAnsi" w:cstheme="minorHAnsi"/>
                <w:sz w:val="16"/>
                <w:szCs w:val="16"/>
                <w:u w:val="single"/>
                <w:lang w:val="el-GR"/>
              </w:rPr>
              <w:t>υποχρέωση αντικατάστασης ελαττωματικού εξοπλισμού (</w:t>
            </w:r>
            <w:r w:rsidRPr="009725AE">
              <w:rPr>
                <w:rFonts w:asciiTheme="minorHAnsi" w:eastAsia="Calibri" w:hAnsiTheme="minorHAnsi" w:cstheme="minorHAnsi"/>
                <w:sz w:val="16"/>
                <w:szCs w:val="16"/>
                <w:u w:val="single"/>
              </w:rPr>
              <w:t>DOA</w:t>
            </w:r>
            <w:r w:rsidRPr="00BB4A1E">
              <w:rPr>
                <w:rFonts w:asciiTheme="minorHAnsi" w:eastAsia="Calibri" w:hAnsiTheme="minorHAnsi" w:cstheme="minorHAnsi"/>
                <w:sz w:val="16"/>
                <w:szCs w:val="16"/>
                <w:u w:val="single"/>
                <w:lang w:val="el-GR"/>
              </w:rPr>
              <w:t>) 15 ημερών</w:t>
            </w:r>
            <w:r w:rsidRPr="00BB4A1E">
              <w:rPr>
                <w:rFonts w:asciiTheme="minorHAnsi" w:eastAsia="Calibri" w:hAnsiTheme="minorHAnsi" w:cstheme="minorHAnsi"/>
                <w:sz w:val="16"/>
                <w:szCs w:val="16"/>
                <w:lang w:val="el-GR"/>
              </w:rPr>
              <w:t xml:space="preserve"> από την ημερομηνία οριστικής παραλαβής από τη σχολική μονάδα.</w:t>
            </w:r>
          </w:p>
        </w:tc>
        <w:tc>
          <w:tcPr>
            <w:tcW w:w="772" w:type="pct"/>
            <w:vAlign w:val="center"/>
          </w:tcPr>
          <w:p w14:paraId="1F9B95CF"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2ECEE12B"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433EA8CF" w14:textId="77777777" w:rsidTr="006B704F">
        <w:trPr>
          <w:trHeight w:val="140"/>
          <w:jc w:val="center"/>
        </w:trPr>
        <w:tc>
          <w:tcPr>
            <w:tcW w:w="3296" w:type="pct"/>
            <w:shd w:val="clear" w:color="auto" w:fill="FFC000"/>
            <w:vAlign w:val="center"/>
          </w:tcPr>
          <w:p w14:paraId="29868BC6"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b/>
                <w:sz w:val="16"/>
                <w:szCs w:val="16"/>
              </w:rPr>
              <w:t>Προσφερόμενα προϊόντα λογισμικών</w:t>
            </w:r>
          </w:p>
        </w:tc>
        <w:tc>
          <w:tcPr>
            <w:tcW w:w="772" w:type="pct"/>
            <w:shd w:val="clear" w:color="auto" w:fill="FFC000"/>
          </w:tcPr>
          <w:p w14:paraId="29ACF842" w14:textId="77777777" w:rsidR="00BB4A1E" w:rsidRPr="009725AE" w:rsidRDefault="00BB4A1E" w:rsidP="006B704F">
            <w:pPr>
              <w:jc w:val="center"/>
              <w:rPr>
                <w:rFonts w:asciiTheme="minorHAnsi" w:eastAsia="Calibri" w:hAnsiTheme="minorHAnsi" w:cstheme="minorHAnsi"/>
                <w:b/>
                <w:sz w:val="16"/>
                <w:szCs w:val="16"/>
              </w:rPr>
            </w:pPr>
          </w:p>
        </w:tc>
        <w:tc>
          <w:tcPr>
            <w:tcW w:w="932" w:type="pct"/>
            <w:shd w:val="clear" w:color="auto" w:fill="FFC000"/>
          </w:tcPr>
          <w:p w14:paraId="6BBCC0D5" w14:textId="77777777" w:rsidR="00BB4A1E" w:rsidRPr="009725AE" w:rsidRDefault="00BB4A1E" w:rsidP="006B704F">
            <w:pPr>
              <w:jc w:val="center"/>
              <w:rPr>
                <w:rFonts w:asciiTheme="minorHAnsi" w:eastAsia="Calibri" w:hAnsiTheme="minorHAnsi" w:cstheme="minorHAnsi"/>
                <w:b/>
                <w:sz w:val="16"/>
                <w:szCs w:val="16"/>
              </w:rPr>
            </w:pPr>
          </w:p>
        </w:tc>
      </w:tr>
      <w:tr w:rsidR="00BB4A1E" w:rsidRPr="009725AE" w14:paraId="0400D619" w14:textId="77777777" w:rsidTr="006B704F">
        <w:trPr>
          <w:trHeight w:val="140"/>
          <w:jc w:val="center"/>
        </w:trPr>
        <w:tc>
          <w:tcPr>
            <w:tcW w:w="3296" w:type="pct"/>
            <w:vAlign w:val="center"/>
          </w:tcPr>
          <w:p w14:paraId="55DEE9BC"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Να αναγραφεί σε μορφή πίνακα για </w:t>
            </w:r>
            <w:r w:rsidRPr="00BB4A1E">
              <w:rPr>
                <w:rFonts w:asciiTheme="minorHAnsi" w:eastAsia="Calibri" w:hAnsiTheme="minorHAnsi" w:cstheme="minorHAnsi"/>
                <w:b/>
                <w:sz w:val="16"/>
                <w:szCs w:val="16"/>
                <w:lang w:val="el-GR"/>
              </w:rPr>
              <w:t xml:space="preserve">κάθε προσφερόμενο λογισμικό </w:t>
            </w:r>
            <w:r w:rsidRPr="00BB4A1E">
              <w:rPr>
                <w:rFonts w:asciiTheme="minorHAnsi" w:eastAsia="Calibri" w:hAnsiTheme="minorHAnsi" w:cstheme="minorHAnsi"/>
                <w:sz w:val="16"/>
                <w:szCs w:val="16"/>
                <w:lang w:val="el-GR"/>
              </w:rPr>
              <w:t>ο κατασκευαστής, το προϊόν, η έκδοση και ο χρόνος ανακοίνωσής της</w:t>
            </w:r>
          </w:p>
        </w:tc>
        <w:tc>
          <w:tcPr>
            <w:tcW w:w="772" w:type="pct"/>
            <w:vAlign w:val="center"/>
          </w:tcPr>
          <w:p w14:paraId="63B9B7A6"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66C739CA"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5BB98875" w14:textId="77777777" w:rsidTr="006B704F">
        <w:trPr>
          <w:trHeight w:val="140"/>
          <w:jc w:val="center"/>
        </w:trPr>
        <w:tc>
          <w:tcPr>
            <w:tcW w:w="3296" w:type="pct"/>
            <w:vAlign w:val="center"/>
          </w:tcPr>
          <w:p w14:paraId="2F223D26"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Τα προσφερόμενα Λειτουργικά Συστήματα και τα προσφερόμενα Λογισμικά Εφαρμογών Αυτοματισμού Γραφείου να διαθέτουν εργαλεία προσβασιμότητας (δυνατότητα μεγέθυνσης, αναπαραγωγής ήχου κ.λπ.).</w:t>
            </w:r>
          </w:p>
        </w:tc>
        <w:tc>
          <w:tcPr>
            <w:tcW w:w="772" w:type="pct"/>
            <w:vAlign w:val="center"/>
          </w:tcPr>
          <w:p w14:paraId="4F9099E5"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796CBDC8"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35898509" w14:textId="77777777" w:rsidTr="006B704F">
        <w:trPr>
          <w:trHeight w:val="140"/>
          <w:jc w:val="center"/>
        </w:trPr>
        <w:tc>
          <w:tcPr>
            <w:tcW w:w="3296"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77B4D26F" w14:textId="77777777" w:rsidR="00BB4A1E" w:rsidRPr="009725AE" w:rsidRDefault="00BB4A1E" w:rsidP="006B704F">
            <w:pPr>
              <w:jc w:val="center"/>
              <w:rPr>
                <w:rFonts w:asciiTheme="minorHAnsi" w:eastAsia="Calibri" w:hAnsiTheme="minorHAnsi" w:cstheme="minorHAnsi"/>
                <w:b/>
                <w:sz w:val="16"/>
                <w:szCs w:val="16"/>
              </w:rPr>
            </w:pPr>
            <w:r w:rsidRPr="009725AE">
              <w:rPr>
                <w:rFonts w:asciiTheme="minorHAnsi" w:eastAsia="Calibri" w:hAnsiTheme="minorHAnsi" w:cstheme="minorHAnsi"/>
                <w:b/>
                <w:sz w:val="16"/>
                <w:szCs w:val="16"/>
              </w:rPr>
              <w:t>Υποχρεώσεις αναδόχου</w:t>
            </w:r>
          </w:p>
        </w:tc>
        <w:tc>
          <w:tcPr>
            <w:tcW w:w="772" w:type="pct"/>
            <w:tcBorders>
              <w:top w:val="single" w:sz="4" w:space="0" w:color="000000"/>
              <w:left w:val="single" w:sz="4" w:space="0" w:color="000000"/>
              <w:bottom w:val="single" w:sz="4" w:space="0" w:color="000000"/>
              <w:right w:val="single" w:sz="4" w:space="0" w:color="000000"/>
            </w:tcBorders>
            <w:shd w:val="clear" w:color="auto" w:fill="FFC000"/>
          </w:tcPr>
          <w:p w14:paraId="6EF9D5AC" w14:textId="77777777" w:rsidR="00BB4A1E" w:rsidRPr="009725AE" w:rsidRDefault="00BB4A1E" w:rsidP="006B704F">
            <w:pPr>
              <w:jc w:val="center"/>
              <w:rPr>
                <w:rFonts w:asciiTheme="minorHAnsi" w:eastAsia="Calibri" w:hAnsiTheme="minorHAnsi" w:cstheme="minorHAnsi"/>
                <w:b/>
                <w:sz w:val="16"/>
                <w:szCs w:val="16"/>
              </w:rPr>
            </w:pPr>
          </w:p>
        </w:tc>
        <w:tc>
          <w:tcPr>
            <w:tcW w:w="932" w:type="pct"/>
            <w:tcBorders>
              <w:top w:val="single" w:sz="4" w:space="0" w:color="000000"/>
              <w:left w:val="single" w:sz="4" w:space="0" w:color="000000"/>
              <w:bottom w:val="single" w:sz="4" w:space="0" w:color="000000"/>
              <w:right w:val="single" w:sz="4" w:space="0" w:color="000000"/>
            </w:tcBorders>
            <w:shd w:val="clear" w:color="auto" w:fill="FFC000"/>
          </w:tcPr>
          <w:p w14:paraId="01871050" w14:textId="77777777" w:rsidR="00BB4A1E" w:rsidRPr="009725AE" w:rsidRDefault="00BB4A1E" w:rsidP="006B704F">
            <w:pPr>
              <w:jc w:val="center"/>
              <w:rPr>
                <w:rFonts w:asciiTheme="minorHAnsi" w:eastAsia="Calibri" w:hAnsiTheme="minorHAnsi" w:cstheme="minorHAnsi"/>
                <w:b/>
                <w:sz w:val="16"/>
                <w:szCs w:val="16"/>
              </w:rPr>
            </w:pPr>
          </w:p>
        </w:tc>
      </w:tr>
      <w:tr w:rsidR="00BB4A1E" w:rsidRPr="009725AE" w14:paraId="645B4883" w14:textId="77777777" w:rsidTr="006B704F">
        <w:trPr>
          <w:trHeight w:val="140"/>
          <w:jc w:val="center"/>
        </w:trPr>
        <w:tc>
          <w:tcPr>
            <w:tcW w:w="3296" w:type="pct"/>
            <w:tcBorders>
              <w:top w:val="single" w:sz="4" w:space="0" w:color="000000"/>
              <w:left w:val="single" w:sz="4" w:space="0" w:color="000000"/>
              <w:bottom w:val="single" w:sz="4" w:space="0" w:color="000000"/>
              <w:right w:val="single" w:sz="4" w:space="0" w:color="000000"/>
            </w:tcBorders>
            <w:vAlign w:val="center"/>
          </w:tcPr>
          <w:p w14:paraId="77C1780B"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Ο Ανάδοχος θα συνεργαστεί στενά με το διευθυντή και θα εγκαταστήσει τον εξοπλισμό στο χώρο του εργαστηρίου ή των αιθουσών διδασκαλίας που θα του υποδειχθεί από το διευθυντή της σχολικής μονάδας, σε σημεία όπου θα υπάρχει η ελάχιστη απαιτούμενη υποδομή (πρίζες ρεύματος, δικτύου, επαρκής χώρος τοποθέτησης κ.λπ.) και θα επιδείξει την καλή λειτουργία του εξοπλισμού για όσα είδη απαιτείται στην επιτροπή παραλαβής της σχολικής μονάδας.</w:t>
            </w:r>
          </w:p>
        </w:tc>
        <w:tc>
          <w:tcPr>
            <w:tcW w:w="772" w:type="pct"/>
            <w:vAlign w:val="center"/>
          </w:tcPr>
          <w:p w14:paraId="54273821"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7FA126D2"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6084E4EF" w14:textId="77777777" w:rsidTr="006B704F">
        <w:trPr>
          <w:trHeight w:val="140"/>
          <w:jc w:val="center"/>
        </w:trPr>
        <w:tc>
          <w:tcPr>
            <w:tcW w:w="3296" w:type="pct"/>
            <w:tcBorders>
              <w:top w:val="single" w:sz="4" w:space="0" w:color="000000"/>
              <w:left w:val="single" w:sz="4" w:space="0" w:color="000000"/>
              <w:bottom w:val="single" w:sz="4" w:space="0" w:color="000000"/>
              <w:right w:val="single" w:sz="4" w:space="0" w:color="000000"/>
            </w:tcBorders>
            <w:vAlign w:val="center"/>
          </w:tcPr>
          <w:p w14:paraId="1CF9BE1B" w14:textId="77777777" w:rsidR="00BB4A1E" w:rsidRPr="00BB4A1E" w:rsidRDefault="00BB4A1E" w:rsidP="006B704F">
            <w:pPr>
              <w:rPr>
                <w:rFonts w:asciiTheme="minorHAnsi" w:eastAsia="Calibri" w:hAnsiTheme="minorHAnsi" w:cstheme="minorHAnsi"/>
                <w:sz w:val="16"/>
                <w:szCs w:val="16"/>
                <w:lang w:val="el-GR"/>
              </w:rPr>
            </w:pPr>
            <w:r w:rsidRPr="00BB4A1E">
              <w:rPr>
                <w:rFonts w:asciiTheme="minorHAnsi" w:eastAsia="Calibri" w:hAnsiTheme="minorHAnsi" w:cstheme="minorHAnsi"/>
                <w:sz w:val="16"/>
                <w:szCs w:val="16"/>
                <w:lang w:val="el-GR"/>
              </w:rPr>
              <w:t xml:space="preserve">Ο Ανάδοχος θα εκτυπώσει και θα επικολλήσει μια ετικέτα ενδεικτικής διάστασης 6εκ. </w:t>
            </w:r>
            <w:r w:rsidRPr="009725AE">
              <w:rPr>
                <w:rFonts w:asciiTheme="minorHAnsi" w:eastAsia="Calibri" w:hAnsiTheme="minorHAnsi" w:cstheme="minorHAnsi"/>
                <w:sz w:val="16"/>
                <w:szCs w:val="16"/>
              </w:rPr>
              <w:t>x</w:t>
            </w:r>
            <w:r w:rsidRPr="00BB4A1E">
              <w:rPr>
                <w:rFonts w:asciiTheme="minorHAnsi" w:eastAsia="Calibri" w:hAnsiTheme="minorHAnsi" w:cstheme="minorHAnsi"/>
                <w:sz w:val="16"/>
                <w:szCs w:val="16"/>
                <w:lang w:val="el-GR"/>
              </w:rPr>
              <w:t xml:space="preserve"> 10εκ. σε κάθε προσφερόμενο είδος που διαθέτει στην επιφάνειά του επαρκή ελεύθερο χώρο. Το περιεχόμενο της ετικέτας (κείμενο, εικόνες, μορφοποίηση που θα δοθεί από την Αναθέτουσα) θα εκτυπωθεί έγχρωμα.</w:t>
            </w:r>
          </w:p>
        </w:tc>
        <w:tc>
          <w:tcPr>
            <w:tcW w:w="772" w:type="pct"/>
            <w:vAlign w:val="center"/>
          </w:tcPr>
          <w:p w14:paraId="33FED698"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527B5551" w14:textId="77777777" w:rsidR="00BB4A1E" w:rsidRPr="009725AE" w:rsidRDefault="00BB4A1E" w:rsidP="006B704F">
            <w:pPr>
              <w:jc w:val="center"/>
              <w:rPr>
                <w:rFonts w:asciiTheme="minorHAnsi" w:eastAsia="Calibri" w:hAnsiTheme="minorHAnsi" w:cstheme="minorHAnsi"/>
                <w:sz w:val="16"/>
                <w:szCs w:val="16"/>
              </w:rPr>
            </w:pPr>
          </w:p>
        </w:tc>
      </w:tr>
      <w:tr w:rsidR="00BB4A1E" w:rsidRPr="009725AE" w14:paraId="7AA6000D" w14:textId="77777777" w:rsidTr="006B704F">
        <w:trPr>
          <w:trHeight w:val="140"/>
          <w:jc w:val="center"/>
        </w:trPr>
        <w:tc>
          <w:tcPr>
            <w:tcW w:w="3296" w:type="pct"/>
            <w:tcBorders>
              <w:top w:val="single" w:sz="4" w:space="0" w:color="000000"/>
              <w:left w:val="single" w:sz="4" w:space="0" w:color="000000"/>
              <w:bottom w:val="single" w:sz="4" w:space="0" w:color="000000"/>
              <w:right w:val="single" w:sz="4" w:space="0" w:color="000000"/>
            </w:tcBorders>
            <w:vAlign w:val="center"/>
          </w:tcPr>
          <w:p w14:paraId="654F7CDD" w14:textId="77777777" w:rsidR="00BB4A1E" w:rsidRPr="00BB4A1E" w:rsidRDefault="00BB4A1E" w:rsidP="006B704F">
            <w:pPr>
              <w:rPr>
                <w:rFonts w:asciiTheme="minorHAnsi" w:eastAsia="Calibri" w:hAnsiTheme="minorHAnsi" w:cstheme="minorHAnsi"/>
                <w:sz w:val="16"/>
                <w:szCs w:val="16"/>
                <w:lang w:val="el-GR"/>
              </w:rPr>
            </w:pPr>
            <w:r w:rsidRPr="009725AE">
              <w:rPr>
                <w:rFonts w:asciiTheme="minorHAnsi" w:eastAsia="Calibri" w:hAnsiTheme="minorHAnsi" w:cstheme="minorHAnsi"/>
                <w:sz w:val="16"/>
                <w:szCs w:val="16"/>
                <w:lang w:val="en-US"/>
              </w:rPr>
              <w:t>O</w:t>
            </w:r>
            <w:r w:rsidRPr="00BB4A1E">
              <w:rPr>
                <w:rFonts w:asciiTheme="minorHAnsi" w:eastAsia="Calibri" w:hAnsiTheme="minorHAnsi" w:cstheme="minorHAnsi"/>
                <w:sz w:val="16"/>
                <w:szCs w:val="16"/>
                <w:lang w:val="el-GR"/>
              </w:rPr>
              <w:t>ι Ανάδοχοι των τμημάτων θα κατασκευάσουν και θα τοποθετήσουν με δική τους ευθύνη και κόστος αναμνηστική (μόνιμη) πινακίδα σε κάθε σχολική μονάδα που θα εξοπλίσουν. Η τοποθέτηση της πινακίδας θα γίνεται με την παράδοσή του εξοπλισμού και, σε κάθε περίπτωση, το αργότερο εντός τριών μηνών από την ολοκλήρωση της πράξης. Η πινακίδα  πρέπει να είναι σημαντικού μεγέθους (41,5</w:t>
            </w:r>
            <w:r w:rsidRPr="009725AE">
              <w:rPr>
                <w:rFonts w:asciiTheme="minorHAnsi" w:eastAsia="Calibri" w:hAnsiTheme="minorHAnsi" w:cstheme="minorHAnsi"/>
                <w:sz w:val="16"/>
                <w:szCs w:val="16"/>
              </w:rPr>
              <w:t>cm</w:t>
            </w:r>
            <w:r w:rsidRPr="00BB4A1E">
              <w:rPr>
                <w:rFonts w:asciiTheme="minorHAnsi" w:eastAsia="Calibri" w:hAnsiTheme="minorHAnsi" w:cstheme="minorHAnsi"/>
                <w:sz w:val="16"/>
                <w:szCs w:val="16"/>
                <w:lang w:val="el-GR"/>
              </w:rPr>
              <w:t xml:space="preserve"> επί 31,5</w:t>
            </w:r>
            <w:r w:rsidRPr="009725AE">
              <w:rPr>
                <w:rFonts w:asciiTheme="minorHAnsi" w:eastAsia="Calibri" w:hAnsiTheme="minorHAnsi" w:cstheme="minorHAnsi"/>
                <w:sz w:val="16"/>
                <w:szCs w:val="16"/>
              </w:rPr>
              <w:t>cm</w:t>
            </w:r>
            <w:r w:rsidRPr="00BB4A1E">
              <w:rPr>
                <w:rFonts w:asciiTheme="minorHAnsi" w:eastAsia="Calibri" w:hAnsiTheme="minorHAnsi" w:cstheme="minorHAnsi"/>
                <w:sz w:val="16"/>
                <w:szCs w:val="16"/>
                <w:lang w:val="el-GR"/>
              </w:rPr>
              <w:t xml:space="preserve"> με προσέγγιση ± 10% ) και θα τοποθετηθεί σε σημείο εύκολα ορατό από το κοινό. Το υλικό κατασκευής της πινακίδας (διαφανές </w:t>
            </w:r>
            <w:r w:rsidRPr="009725AE">
              <w:rPr>
                <w:rFonts w:asciiTheme="minorHAnsi" w:eastAsia="Calibri" w:hAnsiTheme="minorHAnsi" w:cstheme="minorHAnsi"/>
                <w:sz w:val="16"/>
                <w:szCs w:val="16"/>
              </w:rPr>
              <w:t>plexi</w:t>
            </w:r>
            <w:r w:rsidRPr="00BB4A1E">
              <w:rPr>
                <w:rFonts w:asciiTheme="minorHAnsi" w:eastAsia="Calibri" w:hAnsiTheme="minorHAnsi" w:cstheme="minorHAnsi"/>
                <w:sz w:val="16"/>
                <w:szCs w:val="16"/>
                <w:lang w:val="el-GR"/>
              </w:rPr>
              <w:t xml:space="preserve"> </w:t>
            </w:r>
            <w:r w:rsidRPr="009725AE">
              <w:rPr>
                <w:rFonts w:asciiTheme="minorHAnsi" w:eastAsia="Calibri" w:hAnsiTheme="minorHAnsi" w:cstheme="minorHAnsi"/>
                <w:sz w:val="16"/>
                <w:szCs w:val="16"/>
              </w:rPr>
              <w:t>glass</w:t>
            </w:r>
            <w:r w:rsidRPr="00BB4A1E">
              <w:rPr>
                <w:rFonts w:asciiTheme="minorHAnsi" w:eastAsia="Calibri" w:hAnsiTheme="minorHAnsi" w:cstheme="minorHAnsi"/>
                <w:sz w:val="16"/>
                <w:szCs w:val="16"/>
                <w:lang w:val="el-GR"/>
              </w:rPr>
              <w:t xml:space="preserve"> πάχους τουλάχιστον 5</w:t>
            </w:r>
            <w:r w:rsidRPr="009725AE">
              <w:rPr>
                <w:rFonts w:asciiTheme="minorHAnsi" w:eastAsia="Calibri" w:hAnsiTheme="minorHAnsi" w:cstheme="minorHAnsi"/>
                <w:sz w:val="16"/>
                <w:szCs w:val="16"/>
              </w:rPr>
              <w:t>mm</w:t>
            </w:r>
            <w:r w:rsidRPr="00BB4A1E">
              <w:rPr>
                <w:rFonts w:asciiTheme="minorHAnsi" w:eastAsia="Calibri" w:hAnsiTheme="minorHAnsi" w:cstheme="minorHAnsi"/>
                <w:sz w:val="16"/>
                <w:szCs w:val="16"/>
                <w:lang w:val="el-GR"/>
              </w:rPr>
              <w:t xml:space="preserve"> ή λευκό αλουμίνιο) καθώς και ο τρόπος τοποθέτησης πρέπει να διασφαλίζουν τη μόνιμη εγκατάστασή της. Το περιεχόμενο της πινακίδας (κείμενο, εικόνες και μορφοποίηση που θα δοθεί από την Αναθέτουσα Αρχή) θα εκτυπωθεί πάνω στο υλικό, θα είναι έγχρωμο και θα είναι ευδιάκριτο.</w:t>
            </w:r>
          </w:p>
        </w:tc>
        <w:tc>
          <w:tcPr>
            <w:tcW w:w="772" w:type="pct"/>
            <w:vAlign w:val="center"/>
          </w:tcPr>
          <w:p w14:paraId="35761489" w14:textId="77777777" w:rsidR="00BB4A1E" w:rsidRPr="009725AE" w:rsidRDefault="00BB4A1E" w:rsidP="006B704F">
            <w:pPr>
              <w:jc w:val="center"/>
              <w:rPr>
                <w:rFonts w:asciiTheme="minorHAnsi" w:eastAsia="Calibri" w:hAnsiTheme="minorHAnsi" w:cstheme="minorHAnsi"/>
                <w:sz w:val="16"/>
                <w:szCs w:val="16"/>
              </w:rPr>
            </w:pPr>
            <w:r w:rsidRPr="009725AE">
              <w:rPr>
                <w:rFonts w:asciiTheme="minorHAnsi" w:eastAsia="Calibri" w:hAnsiTheme="minorHAnsi" w:cstheme="minorHAnsi"/>
                <w:sz w:val="16"/>
                <w:szCs w:val="16"/>
              </w:rPr>
              <w:t>ΝΑΙ</w:t>
            </w:r>
          </w:p>
        </w:tc>
        <w:tc>
          <w:tcPr>
            <w:tcW w:w="932" w:type="pct"/>
            <w:vAlign w:val="center"/>
          </w:tcPr>
          <w:p w14:paraId="0DFE94FA" w14:textId="77777777" w:rsidR="00BB4A1E" w:rsidRPr="009725AE" w:rsidRDefault="00BB4A1E" w:rsidP="006B704F">
            <w:pPr>
              <w:jc w:val="center"/>
              <w:rPr>
                <w:rFonts w:asciiTheme="minorHAnsi" w:eastAsia="Calibri" w:hAnsiTheme="minorHAnsi" w:cstheme="minorHAnsi"/>
                <w:sz w:val="16"/>
                <w:szCs w:val="16"/>
              </w:rPr>
            </w:pPr>
          </w:p>
        </w:tc>
      </w:tr>
    </w:tbl>
    <w:p w14:paraId="5492DC62" w14:textId="77777777" w:rsidR="001D417C" w:rsidRPr="001D417C" w:rsidRDefault="001D417C" w:rsidP="001D417C">
      <w:pPr>
        <w:widowControl w:val="0"/>
        <w:spacing w:after="0"/>
        <w:rPr>
          <w:b/>
          <w:sz w:val="16"/>
          <w:szCs w:val="16"/>
          <w:lang w:val="el-GR"/>
        </w:rPr>
      </w:pPr>
    </w:p>
    <w:p w14:paraId="211D86C0" w14:textId="77777777" w:rsidR="001D417C" w:rsidRPr="001D417C" w:rsidRDefault="001D417C" w:rsidP="001D417C">
      <w:pPr>
        <w:widowControl w:val="0"/>
        <w:spacing w:after="0"/>
        <w:rPr>
          <w:b/>
          <w:sz w:val="16"/>
          <w:szCs w:val="16"/>
          <w:lang w:val="el-GR"/>
        </w:rPr>
      </w:pPr>
    </w:p>
    <w:p w14:paraId="6B82BC56" w14:textId="444FAD94" w:rsidR="001D417C" w:rsidRPr="00D96D97" w:rsidRDefault="001D417C" w:rsidP="00D96D97">
      <w:pPr>
        <w:widowControl w:val="0"/>
        <w:spacing w:after="0"/>
        <w:jc w:val="center"/>
        <w:rPr>
          <w:b/>
          <w:szCs w:val="22"/>
          <w:lang w:val="el-GR"/>
        </w:rPr>
      </w:pPr>
      <w:r w:rsidRPr="00D96D97">
        <w:rPr>
          <w:b/>
          <w:szCs w:val="22"/>
          <w:lang w:val="el-GR"/>
        </w:rPr>
        <w:t>Διαδραστικό σύστημα</w:t>
      </w:r>
    </w:p>
    <w:p w14:paraId="51CF3284" w14:textId="77777777" w:rsidR="00430CE9" w:rsidRDefault="001D417C" w:rsidP="00430CE9">
      <w:pPr>
        <w:widowControl w:val="0"/>
        <w:spacing w:after="0"/>
        <w:rPr>
          <w:szCs w:val="22"/>
          <w:lang w:val="el-GR"/>
        </w:rPr>
      </w:pPr>
      <w:r w:rsidRPr="00D96D97">
        <w:rPr>
          <w:szCs w:val="22"/>
          <w:lang w:val="el-GR"/>
        </w:rPr>
        <w:t xml:space="preserve">Αποτελείται από διαδραστική οθόνη αφής, ΗΥ, διαδραστικό λογισμικό και υπηρεσίες δικτύωσης, εγκατάστασης &amp; </w:t>
      </w:r>
    </w:p>
    <w:p w14:paraId="0511FA15" w14:textId="323686A3" w:rsidR="00430CE9" w:rsidRPr="00D96D97" w:rsidRDefault="00430CE9" w:rsidP="00430CE9">
      <w:pPr>
        <w:widowControl w:val="0"/>
        <w:spacing w:after="0"/>
        <w:rPr>
          <w:szCs w:val="22"/>
          <w:lang w:val="el-GR"/>
        </w:rPr>
      </w:pPr>
      <w:r w:rsidRPr="00D96D97">
        <w:rPr>
          <w:szCs w:val="22"/>
          <w:lang w:val="el-GR"/>
        </w:rPr>
        <w:t>Υποστήριξης</w:t>
      </w:r>
      <w:r>
        <w:rPr>
          <w:szCs w:val="22"/>
          <w:lang w:val="el-GR"/>
        </w:rPr>
        <w:t>.</w:t>
      </w:r>
    </w:p>
    <w:p w14:paraId="2D658277" w14:textId="77777777" w:rsidR="00430CE9" w:rsidRPr="00D96D97" w:rsidRDefault="00430CE9" w:rsidP="001D417C">
      <w:pPr>
        <w:widowControl w:val="0"/>
        <w:spacing w:after="0"/>
        <w:rPr>
          <w:szCs w:val="22"/>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8"/>
        <w:gridCol w:w="3539"/>
        <w:gridCol w:w="1343"/>
        <w:gridCol w:w="1489"/>
        <w:gridCol w:w="1253"/>
        <w:gridCol w:w="1075"/>
        <w:gridCol w:w="1359"/>
      </w:tblGrid>
      <w:tr w:rsidR="006B704F" w:rsidRPr="00E26E04" w14:paraId="355EE37E" w14:textId="77777777" w:rsidTr="00430CE9">
        <w:trPr>
          <w:trHeight w:val="719"/>
          <w:jc w:val="center"/>
        </w:trPr>
        <w:tc>
          <w:tcPr>
            <w:tcW w:w="190" w:type="pct"/>
            <w:shd w:val="clear" w:color="auto" w:fill="BFBFBF"/>
            <w:vAlign w:val="center"/>
          </w:tcPr>
          <w:p w14:paraId="41E7B4FC" w14:textId="77777777" w:rsidR="006B704F" w:rsidRPr="00430CE9" w:rsidRDefault="006B704F" w:rsidP="006B704F">
            <w:pPr>
              <w:rPr>
                <w:rFonts w:asciiTheme="minorHAnsi" w:hAnsiTheme="minorHAnsi" w:cstheme="minorHAnsi"/>
                <w:sz w:val="16"/>
                <w:szCs w:val="16"/>
                <w:lang w:val="el-GR"/>
              </w:rPr>
            </w:pPr>
          </w:p>
        </w:tc>
        <w:tc>
          <w:tcPr>
            <w:tcW w:w="1692" w:type="pct"/>
            <w:shd w:val="clear" w:color="auto" w:fill="BFBFBF"/>
            <w:vAlign w:val="center"/>
          </w:tcPr>
          <w:p w14:paraId="7116EC8E" w14:textId="77777777" w:rsidR="006B704F" w:rsidRPr="00430CE9" w:rsidRDefault="006B704F" w:rsidP="006B704F">
            <w:pPr>
              <w:rPr>
                <w:rFonts w:asciiTheme="minorHAnsi" w:hAnsiTheme="minorHAnsi" w:cstheme="minorHAnsi"/>
                <w:b/>
                <w:sz w:val="20"/>
                <w:szCs w:val="20"/>
                <w:lang w:val="el-GR"/>
              </w:rPr>
            </w:pPr>
            <w:r w:rsidRPr="00430CE9">
              <w:rPr>
                <w:rFonts w:asciiTheme="minorHAnsi" w:hAnsiTheme="minorHAnsi" w:cstheme="minorHAnsi"/>
                <w:b/>
                <w:sz w:val="20"/>
                <w:szCs w:val="20"/>
                <w:lang w:val="el-GR"/>
              </w:rPr>
              <w:t>Διαδραστικό σύστημα πρωτοβάθμιας και δευτεροβάθμιας εκπαίδευσης</w:t>
            </w:r>
          </w:p>
        </w:tc>
        <w:tc>
          <w:tcPr>
            <w:tcW w:w="642" w:type="pct"/>
            <w:shd w:val="clear" w:color="auto" w:fill="BFBFBF"/>
            <w:vAlign w:val="center"/>
          </w:tcPr>
          <w:p w14:paraId="177DFF98" w14:textId="77777777" w:rsidR="006B704F" w:rsidRPr="006B704F" w:rsidRDefault="006B704F" w:rsidP="006B704F">
            <w:pPr>
              <w:jc w:val="center"/>
              <w:rPr>
                <w:rFonts w:asciiTheme="minorHAnsi" w:hAnsiTheme="minorHAnsi" w:cstheme="minorHAnsi"/>
                <w:sz w:val="16"/>
                <w:szCs w:val="16"/>
                <w:lang w:val="el-GR"/>
              </w:rPr>
            </w:pPr>
          </w:p>
        </w:tc>
        <w:tc>
          <w:tcPr>
            <w:tcW w:w="712" w:type="pct"/>
            <w:tcBorders>
              <w:bottom w:val="single" w:sz="4" w:space="0" w:color="000000"/>
            </w:tcBorders>
            <w:shd w:val="clear" w:color="auto" w:fill="BFBFBF"/>
          </w:tcPr>
          <w:p w14:paraId="57C3355F" w14:textId="77777777" w:rsidR="006B704F" w:rsidRPr="006B704F" w:rsidRDefault="006B704F" w:rsidP="006B704F">
            <w:pPr>
              <w:jc w:val="center"/>
              <w:rPr>
                <w:rFonts w:asciiTheme="minorHAnsi" w:hAnsiTheme="minorHAnsi" w:cstheme="minorHAnsi"/>
                <w:sz w:val="16"/>
                <w:szCs w:val="16"/>
                <w:lang w:val="el-GR"/>
              </w:rPr>
            </w:pPr>
          </w:p>
        </w:tc>
        <w:tc>
          <w:tcPr>
            <w:tcW w:w="599" w:type="pct"/>
            <w:tcBorders>
              <w:bottom w:val="single" w:sz="4" w:space="0" w:color="000000"/>
            </w:tcBorders>
            <w:shd w:val="clear" w:color="auto" w:fill="BFBFBF"/>
          </w:tcPr>
          <w:p w14:paraId="76E35E77" w14:textId="77777777" w:rsidR="006B704F" w:rsidRPr="006B704F" w:rsidRDefault="006B704F" w:rsidP="006B704F">
            <w:pPr>
              <w:jc w:val="center"/>
              <w:rPr>
                <w:rFonts w:asciiTheme="minorHAnsi" w:hAnsiTheme="minorHAnsi" w:cstheme="minorHAnsi"/>
                <w:sz w:val="16"/>
                <w:szCs w:val="16"/>
                <w:lang w:val="el-GR"/>
              </w:rPr>
            </w:pPr>
          </w:p>
        </w:tc>
        <w:tc>
          <w:tcPr>
            <w:tcW w:w="514" w:type="pct"/>
            <w:shd w:val="clear" w:color="auto" w:fill="BFBFBF"/>
            <w:vAlign w:val="center"/>
          </w:tcPr>
          <w:p w14:paraId="0BABFD16" w14:textId="77777777" w:rsidR="006B704F" w:rsidRPr="006B704F" w:rsidRDefault="006B704F" w:rsidP="006B704F">
            <w:pPr>
              <w:jc w:val="center"/>
              <w:rPr>
                <w:rFonts w:asciiTheme="minorHAnsi" w:hAnsiTheme="minorHAnsi" w:cstheme="minorHAnsi"/>
                <w:sz w:val="16"/>
                <w:szCs w:val="16"/>
                <w:lang w:val="el-GR"/>
              </w:rPr>
            </w:pPr>
          </w:p>
        </w:tc>
        <w:tc>
          <w:tcPr>
            <w:tcW w:w="650" w:type="pct"/>
            <w:shd w:val="clear" w:color="auto" w:fill="BFBFBF"/>
            <w:vAlign w:val="center"/>
          </w:tcPr>
          <w:p w14:paraId="6018E039" w14:textId="77777777" w:rsidR="006B704F" w:rsidRPr="006B704F" w:rsidRDefault="006B704F" w:rsidP="006B704F">
            <w:pPr>
              <w:jc w:val="center"/>
              <w:rPr>
                <w:rFonts w:asciiTheme="minorHAnsi" w:hAnsiTheme="minorHAnsi" w:cstheme="minorHAnsi"/>
                <w:sz w:val="16"/>
                <w:szCs w:val="16"/>
                <w:lang w:val="el-GR"/>
              </w:rPr>
            </w:pPr>
          </w:p>
        </w:tc>
      </w:tr>
      <w:tr w:rsidR="006B704F" w:rsidRPr="009725AE" w14:paraId="351E23F3" w14:textId="77777777" w:rsidTr="00430CE9">
        <w:trPr>
          <w:trHeight w:val="680"/>
          <w:jc w:val="center"/>
        </w:trPr>
        <w:tc>
          <w:tcPr>
            <w:tcW w:w="190" w:type="pct"/>
            <w:vAlign w:val="center"/>
          </w:tcPr>
          <w:p w14:paraId="144A2B1F" w14:textId="77777777" w:rsidR="006B704F" w:rsidRPr="006B704F" w:rsidRDefault="006B704F" w:rsidP="006B704F">
            <w:pPr>
              <w:rPr>
                <w:rFonts w:asciiTheme="minorHAnsi" w:eastAsia="Calibri" w:hAnsiTheme="minorHAnsi" w:cstheme="minorHAnsi"/>
                <w:sz w:val="16"/>
                <w:szCs w:val="16"/>
                <w:lang w:val="el-GR"/>
              </w:rPr>
            </w:pPr>
          </w:p>
        </w:tc>
        <w:tc>
          <w:tcPr>
            <w:tcW w:w="1692" w:type="pct"/>
            <w:vAlign w:val="center"/>
          </w:tcPr>
          <w:p w14:paraId="7C650FA3" w14:textId="77777777" w:rsidR="006B704F" w:rsidRPr="009725AE" w:rsidRDefault="006B704F" w:rsidP="00430CE9">
            <w:pPr>
              <w:jc w:val="center"/>
              <w:rPr>
                <w:rFonts w:asciiTheme="minorHAnsi" w:eastAsia="Calibri" w:hAnsiTheme="minorHAnsi" w:cstheme="minorHAnsi"/>
                <w:sz w:val="16"/>
                <w:szCs w:val="16"/>
                <w:lang w:val="en-US"/>
              </w:rPr>
            </w:pPr>
            <w:r w:rsidRPr="009725AE">
              <w:rPr>
                <w:rFonts w:asciiTheme="minorHAnsi" w:eastAsia="Calibri" w:hAnsiTheme="minorHAnsi" w:cstheme="minorHAnsi"/>
                <w:b/>
                <w:sz w:val="16"/>
                <w:szCs w:val="16"/>
              </w:rPr>
              <w:t>ΠΡΟΔΙΑΓΡΑΦΗ</w:t>
            </w:r>
          </w:p>
        </w:tc>
        <w:tc>
          <w:tcPr>
            <w:tcW w:w="642" w:type="pct"/>
            <w:vAlign w:val="center"/>
          </w:tcPr>
          <w:p w14:paraId="4C15D614" w14:textId="77777777" w:rsidR="006B704F" w:rsidRPr="009725AE" w:rsidRDefault="006B704F" w:rsidP="006B704F">
            <w:pPr>
              <w:jc w:val="center"/>
              <w:rPr>
                <w:rFonts w:asciiTheme="minorHAnsi" w:eastAsia="Calibri" w:hAnsiTheme="minorHAnsi" w:cstheme="minorHAnsi"/>
                <w:sz w:val="16"/>
                <w:szCs w:val="16"/>
                <w:lang w:val="en-US"/>
              </w:rPr>
            </w:pPr>
            <w:r w:rsidRPr="009725AE">
              <w:rPr>
                <w:rFonts w:asciiTheme="minorHAnsi" w:eastAsia="Calibri" w:hAnsiTheme="minorHAnsi" w:cstheme="minorHAnsi"/>
                <w:b/>
                <w:sz w:val="16"/>
                <w:szCs w:val="16"/>
              </w:rPr>
              <w:t>ΑΠΑΙΤΗΣΗ</w:t>
            </w:r>
          </w:p>
        </w:tc>
        <w:tc>
          <w:tcPr>
            <w:tcW w:w="712" w:type="pct"/>
            <w:vAlign w:val="center"/>
          </w:tcPr>
          <w:p w14:paraId="7D2FBF3D" w14:textId="77777777" w:rsidR="00430CE9" w:rsidRDefault="006B704F" w:rsidP="00430CE9">
            <w:pPr>
              <w:pStyle w:val="NoSpacing1"/>
              <w:jc w:val="center"/>
              <w:rPr>
                <w:rFonts w:asciiTheme="minorHAnsi" w:hAnsiTheme="minorHAnsi" w:cstheme="minorHAnsi"/>
                <w:b/>
                <w:bCs/>
                <w:color w:val="auto"/>
                <w:sz w:val="16"/>
                <w:szCs w:val="16"/>
              </w:rPr>
            </w:pPr>
            <w:r w:rsidRPr="009725AE">
              <w:rPr>
                <w:rFonts w:asciiTheme="minorHAnsi" w:hAnsiTheme="minorHAnsi" w:cstheme="minorHAnsi"/>
                <w:b/>
                <w:bCs/>
                <w:color w:val="auto"/>
                <w:sz w:val="16"/>
                <w:szCs w:val="16"/>
              </w:rPr>
              <w:t>ΒΑΘΜΟΙ ΚΑΛΥΨΗΣ /ΥΠΕΡΚΑΛΥΨΗΣ ΑΠΑΙΤΗΣΗΣ</w:t>
            </w:r>
            <w:r w:rsidR="00430CE9">
              <w:rPr>
                <w:rFonts w:asciiTheme="minorHAnsi" w:hAnsiTheme="minorHAnsi" w:cstheme="minorHAnsi"/>
                <w:b/>
                <w:bCs/>
                <w:color w:val="auto"/>
                <w:sz w:val="16"/>
                <w:szCs w:val="16"/>
              </w:rPr>
              <w:t xml:space="preserve"> </w:t>
            </w:r>
          </w:p>
          <w:p w14:paraId="4E938AD8" w14:textId="20C69430" w:rsidR="006B704F" w:rsidRPr="006B704F" w:rsidRDefault="006B704F" w:rsidP="00430CE9">
            <w:pPr>
              <w:pStyle w:val="NoSpacing1"/>
              <w:jc w:val="center"/>
              <w:rPr>
                <w:rFonts w:asciiTheme="minorHAnsi" w:eastAsia="Calibri" w:hAnsiTheme="minorHAnsi" w:cstheme="minorHAnsi"/>
                <w:b/>
                <w:sz w:val="16"/>
                <w:szCs w:val="16"/>
              </w:rPr>
            </w:pPr>
            <w:r w:rsidRPr="006B704F">
              <w:rPr>
                <w:rFonts w:asciiTheme="minorHAnsi" w:hAnsiTheme="minorHAnsi" w:cstheme="minorHAnsi"/>
                <w:b/>
                <w:bCs/>
                <w:sz w:val="16"/>
                <w:szCs w:val="16"/>
              </w:rPr>
              <w:t xml:space="preserve"> (</w:t>
            </w:r>
            <w:r w:rsidRPr="009725AE">
              <w:rPr>
                <w:rFonts w:asciiTheme="minorHAnsi" w:hAnsiTheme="minorHAnsi" w:cstheme="minorHAnsi"/>
                <w:b/>
                <w:bCs/>
                <w:sz w:val="16"/>
                <w:szCs w:val="16"/>
              </w:rPr>
              <w:t>max</w:t>
            </w:r>
            <w:r w:rsidRPr="006B704F">
              <w:rPr>
                <w:rFonts w:asciiTheme="minorHAnsi" w:hAnsiTheme="minorHAnsi" w:cstheme="minorHAnsi"/>
                <w:b/>
                <w:bCs/>
                <w:sz w:val="16"/>
                <w:szCs w:val="16"/>
              </w:rPr>
              <w:t xml:space="preserve"> 50)</w:t>
            </w:r>
          </w:p>
        </w:tc>
        <w:tc>
          <w:tcPr>
            <w:tcW w:w="599" w:type="pct"/>
            <w:vAlign w:val="center"/>
          </w:tcPr>
          <w:p w14:paraId="46F3CA56" w14:textId="012FEF1A" w:rsidR="006B704F" w:rsidRPr="009725AE" w:rsidRDefault="006B704F" w:rsidP="00430CE9">
            <w:pPr>
              <w:pStyle w:val="NoSpacing1"/>
              <w:jc w:val="center"/>
              <w:rPr>
                <w:rFonts w:asciiTheme="minorHAnsi" w:eastAsia="Calibri" w:hAnsiTheme="minorHAnsi" w:cstheme="minorHAnsi"/>
                <w:b/>
                <w:sz w:val="16"/>
                <w:szCs w:val="16"/>
              </w:rPr>
            </w:pPr>
            <w:r w:rsidRPr="009725AE">
              <w:rPr>
                <w:rFonts w:asciiTheme="minorHAnsi" w:hAnsiTheme="minorHAnsi" w:cstheme="minorHAnsi"/>
                <w:b/>
                <w:bCs/>
                <w:color w:val="auto"/>
                <w:sz w:val="16"/>
                <w:szCs w:val="16"/>
              </w:rPr>
              <w:t xml:space="preserve">ΣΥΝΤΕΛΕΣΤΗΣ ΒΑΡΥΤΗΤΑΣ </w:t>
            </w:r>
            <w:r w:rsidRPr="009725AE">
              <w:rPr>
                <w:rFonts w:asciiTheme="minorHAnsi" w:hAnsiTheme="minorHAnsi" w:cstheme="minorHAnsi"/>
                <w:b/>
                <w:bCs/>
                <w:sz w:val="16"/>
                <w:szCs w:val="16"/>
              </w:rPr>
              <w:t>%</w:t>
            </w:r>
          </w:p>
        </w:tc>
        <w:tc>
          <w:tcPr>
            <w:tcW w:w="514" w:type="pct"/>
            <w:vAlign w:val="center"/>
          </w:tcPr>
          <w:p w14:paraId="11A61259" w14:textId="77777777" w:rsidR="006B704F" w:rsidRPr="009725AE" w:rsidRDefault="006B704F" w:rsidP="006B704F">
            <w:pPr>
              <w:jc w:val="center"/>
              <w:rPr>
                <w:rFonts w:asciiTheme="minorHAnsi" w:eastAsia="Calibri" w:hAnsiTheme="minorHAnsi" w:cstheme="minorHAnsi"/>
                <w:b/>
                <w:sz w:val="16"/>
                <w:szCs w:val="16"/>
              </w:rPr>
            </w:pPr>
            <w:r w:rsidRPr="009725AE">
              <w:rPr>
                <w:rFonts w:asciiTheme="minorHAnsi" w:eastAsia="Calibri" w:hAnsiTheme="minorHAnsi" w:cstheme="minorHAnsi"/>
                <w:b/>
                <w:sz w:val="16"/>
                <w:szCs w:val="16"/>
              </w:rPr>
              <w:t>ΑΠΑΝΤΗΣΗ</w:t>
            </w:r>
          </w:p>
        </w:tc>
        <w:tc>
          <w:tcPr>
            <w:tcW w:w="650" w:type="pct"/>
            <w:vAlign w:val="center"/>
          </w:tcPr>
          <w:p w14:paraId="2B1A904A" w14:textId="77777777" w:rsidR="006B704F" w:rsidRPr="009725AE" w:rsidRDefault="006B704F" w:rsidP="006B704F">
            <w:pPr>
              <w:jc w:val="center"/>
              <w:rPr>
                <w:rFonts w:asciiTheme="minorHAnsi" w:eastAsia="Calibri" w:hAnsiTheme="minorHAnsi" w:cstheme="minorHAnsi"/>
                <w:b/>
                <w:sz w:val="16"/>
                <w:szCs w:val="16"/>
              </w:rPr>
            </w:pPr>
            <w:r w:rsidRPr="009725AE">
              <w:rPr>
                <w:rFonts w:asciiTheme="minorHAnsi" w:eastAsia="Calibri" w:hAnsiTheme="minorHAnsi" w:cstheme="minorHAnsi"/>
                <w:b/>
                <w:sz w:val="16"/>
                <w:szCs w:val="16"/>
              </w:rPr>
              <w:t>ΠΑΡΑΠΟΜΠΗ</w:t>
            </w:r>
          </w:p>
        </w:tc>
      </w:tr>
      <w:tr w:rsidR="006B704F" w:rsidRPr="009725AE" w14:paraId="38A5DE68" w14:textId="77777777" w:rsidTr="006B704F">
        <w:trPr>
          <w:trHeight w:val="140"/>
          <w:jc w:val="center"/>
        </w:trPr>
        <w:tc>
          <w:tcPr>
            <w:tcW w:w="190" w:type="pct"/>
            <w:vAlign w:val="center"/>
          </w:tcPr>
          <w:p w14:paraId="6055FC8A"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DC61D1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Η προσφερόμενη οθόνη θα είναι αμιγώς διαδραστική εκ κατασκευής, χωρίς την τοποθέτηση πρόσθετου εξοπλισμού. Να επισυναφθεί βεβαίωση κατασκευαστή και σχετικό φυλλάδιο του είδους. Απλές τηλεοράσεις ή οθόνες που γίνονται διαδραστικές με εξωτερικές συσκευές, τζάμι κ.λπ. αποκλείονται.</w:t>
            </w:r>
          </w:p>
        </w:tc>
        <w:tc>
          <w:tcPr>
            <w:tcW w:w="642" w:type="pct"/>
            <w:vAlign w:val="center"/>
          </w:tcPr>
          <w:p w14:paraId="1457B95B"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046E870B"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1F3F6034"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5D5A6F00"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7161311B"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71AE15C0" w14:textId="77777777" w:rsidTr="006B704F">
        <w:trPr>
          <w:trHeight w:val="140"/>
          <w:jc w:val="center"/>
        </w:trPr>
        <w:tc>
          <w:tcPr>
            <w:tcW w:w="190" w:type="pct"/>
            <w:vAlign w:val="center"/>
          </w:tcPr>
          <w:p w14:paraId="4E521086"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D50CF3A"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Διάσταση διαδραστικής οθόνης</w:t>
            </w:r>
          </w:p>
        </w:tc>
        <w:tc>
          <w:tcPr>
            <w:tcW w:w="642" w:type="pct"/>
            <w:vAlign w:val="center"/>
          </w:tcPr>
          <w:p w14:paraId="602AC926"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75 ίντσες</w:t>
            </w:r>
          </w:p>
        </w:tc>
        <w:tc>
          <w:tcPr>
            <w:tcW w:w="712" w:type="pct"/>
            <w:vAlign w:val="center"/>
          </w:tcPr>
          <w:p w14:paraId="647391EA"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40B1B96A"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7D22F790"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1804A45"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1836D4DB" w14:textId="77777777" w:rsidTr="006B704F">
        <w:trPr>
          <w:trHeight w:val="140"/>
          <w:jc w:val="center"/>
        </w:trPr>
        <w:tc>
          <w:tcPr>
            <w:tcW w:w="190" w:type="pct"/>
            <w:vAlign w:val="center"/>
          </w:tcPr>
          <w:p w14:paraId="3E855B0A"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D0264E1"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Ανάλυση εικόνας (px)</w:t>
            </w:r>
          </w:p>
        </w:tc>
        <w:tc>
          <w:tcPr>
            <w:tcW w:w="642" w:type="pct"/>
            <w:vAlign w:val="center"/>
          </w:tcPr>
          <w:p w14:paraId="7FE4C1D5"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3.840 × 2.160</w:t>
            </w:r>
          </w:p>
        </w:tc>
        <w:tc>
          <w:tcPr>
            <w:tcW w:w="712" w:type="pct"/>
            <w:vAlign w:val="center"/>
          </w:tcPr>
          <w:p w14:paraId="05ED0E21"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7243C44E"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2CCEC6A5"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13A76769"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5F564BFC" w14:textId="77777777" w:rsidTr="006B704F">
        <w:trPr>
          <w:trHeight w:val="140"/>
          <w:jc w:val="center"/>
        </w:trPr>
        <w:tc>
          <w:tcPr>
            <w:tcW w:w="190" w:type="pct"/>
            <w:vAlign w:val="center"/>
          </w:tcPr>
          <w:p w14:paraId="0A908165"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4C0BD21"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 xml:space="preserve">Λόγος διαστάσεων </w:t>
            </w:r>
          </w:p>
        </w:tc>
        <w:tc>
          <w:tcPr>
            <w:tcW w:w="642" w:type="pct"/>
            <w:vAlign w:val="center"/>
          </w:tcPr>
          <w:p w14:paraId="51249918"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16:9</w:t>
            </w:r>
          </w:p>
        </w:tc>
        <w:tc>
          <w:tcPr>
            <w:tcW w:w="712" w:type="pct"/>
            <w:vAlign w:val="center"/>
          </w:tcPr>
          <w:p w14:paraId="0411FC19"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4100FE68"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5E2CC5E1"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76B02A5E"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3D6D824E" w14:textId="77777777" w:rsidTr="006B704F">
        <w:trPr>
          <w:trHeight w:val="140"/>
          <w:jc w:val="center"/>
        </w:trPr>
        <w:tc>
          <w:tcPr>
            <w:tcW w:w="190" w:type="pct"/>
            <w:vAlign w:val="center"/>
          </w:tcPr>
          <w:p w14:paraId="0CADFBD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9A3DD53"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Φωτεινότητα</w:t>
            </w:r>
          </w:p>
        </w:tc>
        <w:tc>
          <w:tcPr>
            <w:tcW w:w="642" w:type="pct"/>
            <w:vAlign w:val="center"/>
          </w:tcPr>
          <w:p w14:paraId="6E6E67AE"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 xml:space="preserve">≥ 350 </w:t>
            </w:r>
            <w:r w:rsidRPr="009725AE">
              <w:rPr>
                <w:rFonts w:asciiTheme="minorHAnsi" w:eastAsia="Calibri" w:hAnsiTheme="minorHAnsi" w:cstheme="minorHAnsi"/>
                <w:bCs/>
                <w:sz w:val="16"/>
                <w:szCs w:val="16"/>
                <w:lang w:val="en-US"/>
              </w:rPr>
              <w:t>nits</w:t>
            </w:r>
          </w:p>
        </w:tc>
        <w:tc>
          <w:tcPr>
            <w:tcW w:w="712" w:type="pct"/>
            <w:vAlign w:val="center"/>
          </w:tcPr>
          <w:p w14:paraId="1C8C76B3"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10/</w:t>
            </w:r>
            <w:r w:rsidRPr="009725AE">
              <w:rPr>
                <w:rFonts w:asciiTheme="minorHAnsi" w:eastAsia="Calibri" w:hAnsiTheme="minorHAnsi" w:cstheme="minorHAnsi"/>
                <w:bCs/>
                <w:sz w:val="16"/>
                <w:szCs w:val="16"/>
                <w:lang w:val="en-US"/>
              </w:rPr>
              <w:t xml:space="preserve">+ </w:t>
            </w:r>
            <w:r w:rsidRPr="009725AE">
              <w:rPr>
                <w:rFonts w:asciiTheme="minorHAnsi" w:eastAsia="Calibri" w:hAnsiTheme="minorHAnsi" w:cstheme="minorHAnsi"/>
                <w:bCs/>
                <w:sz w:val="16"/>
                <w:szCs w:val="16"/>
              </w:rPr>
              <w:t xml:space="preserve">20 </w:t>
            </w:r>
            <w:r w:rsidRPr="009725AE">
              <w:rPr>
                <w:rFonts w:asciiTheme="minorHAnsi" w:eastAsia="Calibri" w:hAnsiTheme="minorHAnsi" w:cstheme="minorHAnsi"/>
                <w:bCs/>
                <w:sz w:val="16"/>
                <w:szCs w:val="16"/>
                <w:lang w:val="en-US"/>
              </w:rPr>
              <w:t>nits</w:t>
            </w:r>
          </w:p>
        </w:tc>
        <w:tc>
          <w:tcPr>
            <w:tcW w:w="599" w:type="pct"/>
            <w:vAlign w:val="center"/>
          </w:tcPr>
          <w:p w14:paraId="53B26780"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w:t>
            </w:r>
          </w:p>
        </w:tc>
        <w:tc>
          <w:tcPr>
            <w:tcW w:w="514" w:type="pct"/>
            <w:vAlign w:val="center"/>
          </w:tcPr>
          <w:p w14:paraId="7E39755C"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7D583EC8"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520D2EB4" w14:textId="77777777" w:rsidTr="006B704F">
        <w:trPr>
          <w:trHeight w:val="140"/>
          <w:jc w:val="center"/>
        </w:trPr>
        <w:tc>
          <w:tcPr>
            <w:tcW w:w="190" w:type="pct"/>
            <w:vAlign w:val="center"/>
          </w:tcPr>
          <w:p w14:paraId="2D2CC9B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2A437A73"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Τεχνολογία φωτισμού panel</w:t>
            </w:r>
          </w:p>
        </w:tc>
        <w:tc>
          <w:tcPr>
            <w:tcW w:w="642" w:type="pct"/>
            <w:vAlign w:val="center"/>
          </w:tcPr>
          <w:p w14:paraId="79BD691D"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Direct</w:t>
            </w:r>
            <w:r w:rsidRPr="009725AE">
              <w:rPr>
                <w:rFonts w:asciiTheme="minorHAnsi" w:eastAsia="Calibri" w:hAnsiTheme="minorHAnsi" w:cstheme="minorHAnsi"/>
                <w:bCs/>
                <w:sz w:val="16"/>
                <w:szCs w:val="16"/>
              </w:rPr>
              <w:t xml:space="preserve"> ή Edge LED</w:t>
            </w:r>
          </w:p>
        </w:tc>
        <w:tc>
          <w:tcPr>
            <w:tcW w:w="712" w:type="pct"/>
            <w:vAlign w:val="center"/>
          </w:tcPr>
          <w:p w14:paraId="7276677B"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436CD3E4"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4109B58F"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2C86FFB9"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188FE9F0" w14:textId="77777777" w:rsidTr="006B704F">
        <w:trPr>
          <w:trHeight w:val="140"/>
          <w:jc w:val="center"/>
        </w:trPr>
        <w:tc>
          <w:tcPr>
            <w:tcW w:w="190" w:type="pct"/>
            <w:vAlign w:val="center"/>
          </w:tcPr>
          <w:p w14:paraId="5EC588B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B1A4F02"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Αποδεκτές τεχνολογίες φίλτρων</w:t>
            </w:r>
          </w:p>
        </w:tc>
        <w:tc>
          <w:tcPr>
            <w:tcW w:w="642" w:type="pct"/>
            <w:vAlign w:val="center"/>
          </w:tcPr>
          <w:p w14:paraId="1B55F5F7"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IPS/VA</w:t>
            </w:r>
          </w:p>
        </w:tc>
        <w:tc>
          <w:tcPr>
            <w:tcW w:w="712" w:type="pct"/>
            <w:vAlign w:val="center"/>
          </w:tcPr>
          <w:p w14:paraId="4BC9D055"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184A3149"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71518047"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5EB31DED"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FE91D00" w14:textId="77777777" w:rsidTr="006B704F">
        <w:trPr>
          <w:trHeight w:val="140"/>
          <w:jc w:val="center"/>
        </w:trPr>
        <w:tc>
          <w:tcPr>
            <w:tcW w:w="190" w:type="pct"/>
            <w:vAlign w:val="center"/>
          </w:tcPr>
          <w:p w14:paraId="640E51AF"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4609AF1"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Τύπος panel IPS</w:t>
            </w:r>
          </w:p>
        </w:tc>
        <w:tc>
          <w:tcPr>
            <w:tcW w:w="642" w:type="pct"/>
            <w:vAlign w:val="center"/>
          </w:tcPr>
          <w:p w14:paraId="5924C666"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72DC0F6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7F477572" w14:textId="77777777" w:rsidR="006B704F" w:rsidRPr="009725AE" w:rsidRDefault="006B704F" w:rsidP="006B704F">
            <w:pPr>
              <w:jc w:val="center"/>
              <w:rPr>
                <w:rFonts w:asciiTheme="minorHAnsi" w:eastAsia="Calibri" w:hAnsiTheme="minorHAnsi" w:cstheme="minorHAnsi"/>
                <w:bCs/>
                <w:sz w:val="16"/>
                <w:szCs w:val="16"/>
              </w:rPr>
            </w:pPr>
            <w:r>
              <w:rPr>
                <w:rFonts w:asciiTheme="minorHAnsi" w:eastAsia="Calibri" w:hAnsiTheme="minorHAnsi" w:cstheme="minorHAnsi"/>
                <w:bCs/>
                <w:sz w:val="16"/>
                <w:szCs w:val="16"/>
                <w:lang w:val="en-US"/>
              </w:rPr>
              <w:t>2</w:t>
            </w:r>
            <w:r w:rsidRPr="009725AE">
              <w:rPr>
                <w:rFonts w:asciiTheme="minorHAnsi" w:eastAsia="Calibri" w:hAnsiTheme="minorHAnsi" w:cstheme="minorHAnsi"/>
                <w:bCs/>
                <w:sz w:val="16"/>
                <w:szCs w:val="16"/>
              </w:rPr>
              <w:t>0</w:t>
            </w:r>
          </w:p>
        </w:tc>
        <w:tc>
          <w:tcPr>
            <w:tcW w:w="514" w:type="pct"/>
            <w:vAlign w:val="center"/>
          </w:tcPr>
          <w:p w14:paraId="73719C02"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687AF3D5"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2AABC65C" w14:textId="77777777" w:rsidTr="006B704F">
        <w:trPr>
          <w:trHeight w:val="140"/>
          <w:jc w:val="center"/>
        </w:trPr>
        <w:tc>
          <w:tcPr>
            <w:tcW w:w="190" w:type="pct"/>
            <w:vAlign w:val="center"/>
          </w:tcPr>
          <w:p w14:paraId="3D0A750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539245A"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Ενσωματωμένη μνήμη οθόνης</w:t>
            </w:r>
          </w:p>
        </w:tc>
        <w:tc>
          <w:tcPr>
            <w:tcW w:w="642" w:type="pct"/>
            <w:vAlign w:val="center"/>
          </w:tcPr>
          <w:p w14:paraId="0C34661E"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 8</w:t>
            </w:r>
            <w:r w:rsidRPr="009725AE">
              <w:rPr>
                <w:rFonts w:asciiTheme="minorHAnsi" w:eastAsia="Calibri" w:hAnsiTheme="minorHAnsi" w:cstheme="minorHAnsi"/>
                <w:bCs/>
                <w:sz w:val="16"/>
                <w:szCs w:val="16"/>
                <w:lang w:val="en-US"/>
              </w:rPr>
              <w:t>GB</w:t>
            </w:r>
          </w:p>
        </w:tc>
        <w:tc>
          <w:tcPr>
            <w:tcW w:w="712" w:type="pct"/>
            <w:vAlign w:val="center"/>
          </w:tcPr>
          <w:p w14:paraId="513E4312"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C9FEFE4"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7EC2DC4F"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148AC4C7"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72C97322" w14:textId="77777777" w:rsidTr="006B704F">
        <w:trPr>
          <w:trHeight w:val="140"/>
          <w:jc w:val="center"/>
        </w:trPr>
        <w:tc>
          <w:tcPr>
            <w:tcW w:w="190" w:type="pct"/>
            <w:vAlign w:val="center"/>
          </w:tcPr>
          <w:p w14:paraId="1AE5768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000572E"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Χρόνος απόκρισης οθόνης</w:t>
            </w:r>
          </w:p>
        </w:tc>
        <w:tc>
          <w:tcPr>
            <w:tcW w:w="642" w:type="pct"/>
            <w:vAlign w:val="center"/>
          </w:tcPr>
          <w:p w14:paraId="581D6683"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 8</w:t>
            </w:r>
            <w:r w:rsidRPr="009725AE">
              <w:rPr>
                <w:rFonts w:asciiTheme="minorHAnsi" w:eastAsia="Calibri" w:hAnsiTheme="minorHAnsi" w:cstheme="minorHAnsi"/>
                <w:bCs/>
                <w:sz w:val="16"/>
                <w:szCs w:val="16"/>
                <w:lang w:val="en-US"/>
              </w:rPr>
              <w:t>ms</w:t>
            </w:r>
          </w:p>
        </w:tc>
        <w:tc>
          <w:tcPr>
            <w:tcW w:w="712" w:type="pct"/>
            <w:vAlign w:val="center"/>
          </w:tcPr>
          <w:p w14:paraId="7AF29185"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46C584AA"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14" w:type="pct"/>
            <w:vAlign w:val="center"/>
          </w:tcPr>
          <w:p w14:paraId="227F5696"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0A297064" w14:textId="77777777" w:rsidR="006B704F" w:rsidRPr="009725AE" w:rsidRDefault="006B704F" w:rsidP="006B704F">
            <w:pPr>
              <w:jc w:val="center"/>
              <w:rPr>
                <w:rFonts w:asciiTheme="minorHAnsi" w:eastAsia="Calibri" w:hAnsiTheme="minorHAnsi" w:cstheme="minorHAnsi"/>
                <w:bCs/>
                <w:sz w:val="16"/>
                <w:szCs w:val="16"/>
              </w:rPr>
            </w:pPr>
          </w:p>
        </w:tc>
      </w:tr>
      <w:tr w:rsidR="006B704F" w:rsidRPr="009725AE" w14:paraId="55C36CF8" w14:textId="77777777" w:rsidTr="006B704F">
        <w:trPr>
          <w:trHeight w:val="140"/>
          <w:jc w:val="center"/>
        </w:trPr>
        <w:tc>
          <w:tcPr>
            <w:tcW w:w="190" w:type="pct"/>
            <w:vAlign w:val="center"/>
          </w:tcPr>
          <w:p w14:paraId="3552D225"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45549368" w14:textId="77777777" w:rsidR="006B704F" w:rsidRPr="009725AE" w:rsidRDefault="006B704F" w:rsidP="006B704F">
            <w:pP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xml:space="preserve">Χρόνος απόκρισης αφής πάνελ </w:t>
            </w:r>
          </w:p>
        </w:tc>
        <w:tc>
          <w:tcPr>
            <w:tcW w:w="642" w:type="pct"/>
            <w:vAlign w:val="center"/>
          </w:tcPr>
          <w:p w14:paraId="58A7DEF0"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10</w:t>
            </w:r>
            <w:r w:rsidRPr="009725AE">
              <w:rPr>
                <w:rFonts w:asciiTheme="minorHAnsi" w:eastAsia="Calibri" w:hAnsiTheme="minorHAnsi" w:cstheme="minorHAnsi"/>
                <w:bCs/>
                <w:sz w:val="16"/>
                <w:szCs w:val="16"/>
                <w:lang w:val="en-US"/>
              </w:rPr>
              <w:t>ms</w:t>
            </w:r>
          </w:p>
        </w:tc>
        <w:tc>
          <w:tcPr>
            <w:tcW w:w="712" w:type="pct"/>
            <w:vAlign w:val="center"/>
          </w:tcPr>
          <w:p w14:paraId="3B20751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10/-1</w:t>
            </w:r>
            <w:r w:rsidRPr="009725AE">
              <w:rPr>
                <w:rFonts w:asciiTheme="minorHAnsi" w:eastAsia="Calibri" w:hAnsiTheme="minorHAnsi" w:cstheme="minorHAnsi"/>
                <w:bCs/>
                <w:sz w:val="16"/>
                <w:szCs w:val="16"/>
                <w:lang w:val="en-US"/>
              </w:rPr>
              <w:t>ms</w:t>
            </w:r>
          </w:p>
        </w:tc>
        <w:tc>
          <w:tcPr>
            <w:tcW w:w="599" w:type="pct"/>
            <w:vAlign w:val="center"/>
          </w:tcPr>
          <w:p w14:paraId="67385C93"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15</w:t>
            </w:r>
          </w:p>
        </w:tc>
        <w:tc>
          <w:tcPr>
            <w:tcW w:w="514" w:type="pct"/>
            <w:vAlign w:val="center"/>
          </w:tcPr>
          <w:p w14:paraId="78446B36"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73D1E176"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70CD5E3D" w14:textId="77777777" w:rsidTr="006B704F">
        <w:trPr>
          <w:trHeight w:val="140"/>
          <w:jc w:val="center"/>
        </w:trPr>
        <w:tc>
          <w:tcPr>
            <w:tcW w:w="190" w:type="pct"/>
            <w:vAlign w:val="center"/>
          </w:tcPr>
          <w:p w14:paraId="45383EB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9CB8791" w14:textId="77777777" w:rsidR="006B704F" w:rsidRPr="009725AE" w:rsidRDefault="006B704F" w:rsidP="006B704F">
            <w:pP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Λόγος αντίθεσης</w:t>
            </w:r>
          </w:p>
        </w:tc>
        <w:tc>
          <w:tcPr>
            <w:tcW w:w="642" w:type="pct"/>
            <w:vAlign w:val="center"/>
          </w:tcPr>
          <w:p w14:paraId="301C9447"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 1.</w:t>
            </w:r>
            <w:r>
              <w:rPr>
                <w:rFonts w:asciiTheme="minorHAnsi" w:eastAsia="Calibri" w:hAnsiTheme="minorHAnsi" w:cstheme="minorHAnsi"/>
                <w:bCs/>
                <w:sz w:val="16"/>
                <w:szCs w:val="16"/>
              </w:rPr>
              <w:t>2</w:t>
            </w:r>
            <w:r w:rsidRPr="009725AE">
              <w:rPr>
                <w:rFonts w:asciiTheme="minorHAnsi" w:eastAsia="Calibri" w:hAnsiTheme="minorHAnsi" w:cstheme="minorHAnsi"/>
                <w:bCs/>
                <w:sz w:val="16"/>
                <w:szCs w:val="16"/>
              </w:rPr>
              <w:t>00</w:t>
            </w:r>
            <w:r w:rsidRPr="009725AE">
              <w:rPr>
                <w:rFonts w:asciiTheme="minorHAnsi" w:eastAsia="Calibri" w:hAnsiTheme="minorHAnsi" w:cstheme="minorHAnsi"/>
                <w:bCs/>
                <w:sz w:val="16"/>
                <w:szCs w:val="16"/>
                <w:lang w:val="en-US"/>
              </w:rPr>
              <w:t>:1</w:t>
            </w:r>
          </w:p>
        </w:tc>
        <w:tc>
          <w:tcPr>
            <w:tcW w:w="712" w:type="pct"/>
            <w:vAlign w:val="center"/>
          </w:tcPr>
          <w:p w14:paraId="53713006"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384C33EA"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14" w:type="pct"/>
            <w:vAlign w:val="center"/>
          </w:tcPr>
          <w:p w14:paraId="5E707AC3"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1C22741E"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16F9CAE4" w14:textId="77777777" w:rsidTr="006B704F">
        <w:trPr>
          <w:trHeight w:val="140"/>
          <w:jc w:val="center"/>
        </w:trPr>
        <w:tc>
          <w:tcPr>
            <w:tcW w:w="190" w:type="pct"/>
            <w:vAlign w:val="center"/>
          </w:tcPr>
          <w:p w14:paraId="11A544F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C53ACD9" w14:textId="77777777" w:rsidR="006B704F" w:rsidRPr="0009026C" w:rsidRDefault="006B704F" w:rsidP="006B704F">
            <w:pPr>
              <w:rPr>
                <w:rFonts w:asciiTheme="minorHAnsi" w:eastAsia="Calibri" w:hAnsiTheme="minorHAnsi" w:cstheme="minorHAnsi"/>
                <w:bCs/>
                <w:sz w:val="16"/>
                <w:szCs w:val="16"/>
                <w:lang w:val="en-US"/>
              </w:rPr>
            </w:pPr>
            <w:r>
              <w:rPr>
                <w:rFonts w:asciiTheme="minorHAnsi" w:eastAsia="Calibri" w:hAnsiTheme="minorHAnsi" w:cstheme="minorHAnsi"/>
                <w:bCs/>
                <w:sz w:val="16"/>
                <w:szCs w:val="16"/>
              </w:rPr>
              <w:t xml:space="preserve">Λειτουργικό σύστημα </w:t>
            </w:r>
            <w:r>
              <w:rPr>
                <w:rFonts w:asciiTheme="minorHAnsi" w:eastAsia="Calibri" w:hAnsiTheme="minorHAnsi" w:cstheme="minorHAnsi"/>
                <w:bCs/>
                <w:sz w:val="16"/>
                <w:szCs w:val="16"/>
                <w:lang w:val="en-US"/>
              </w:rPr>
              <w:t>Android</w:t>
            </w:r>
          </w:p>
        </w:tc>
        <w:tc>
          <w:tcPr>
            <w:tcW w:w="642" w:type="pct"/>
            <w:vAlign w:val="center"/>
          </w:tcPr>
          <w:p w14:paraId="011AB0A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77F732B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61612D42" w14:textId="77777777" w:rsidR="006B704F" w:rsidRPr="009725AE" w:rsidRDefault="006B704F" w:rsidP="006B704F">
            <w:pPr>
              <w:jc w:val="center"/>
              <w:rPr>
                <w:rFonts w:asciiTheme="minorHAnsi" w:eastAsia="Calibri" w:hAnsiTheme="minorHAnsi" w:cstheme="minorHAnsi"/>
                <w:bCs/>
                <w:sz w:val="16"/>
                <w:szCs w:val="16"/>
              </w:rPr>
            </w:pPr>
            <w:r>
              <w:rPr>
                <w:rFonts w:asciiTheme="minorHAnsi" w:eastAsia="Calibri" w:hAnsiTheme="minorHAnsi" w:cstheme="minorHAnsi"/>
                <w:bCs/>
                <w:sz w:val="16"/>
                <w:szCs w:val="16"/>
                <w:lang w:val="en-US"/>
              </w:rPr>
              <w:t>1</w:t>
            </w:r>
            <w:r w:rsidRPr="009725AE">
              <w:rPr>
                <w:rFonts w:asciiTheme="minorHAnsi" w:eastAsia="Calibri" w:hAnsiTheme="minorHAnsi" w:cstheme="minorHAnsi"/>
                <w:bCs/>
                <w:sz w:val="16"/>
                <w:szCs w:val="16"/>
              </w:rPr>
              <w:t>0</w:t>
            </w:r>
          </w:p>
        </w:tc>
        <w:tc>
          <w:tcPr>
            <w:tcW w:w="514" w:type="pct"/>
            <w:vAlign w:val="center"/>
          </w:tcPr>
          <w:p w14:paraId="68122ABF"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1BFEBF33"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66298531" w14:textId="77777777" w:rsidTr="006B704F">
        <w:trPr>
          <w:trHeight w:val="140"/>
          <w:jc w:val="center"/>
        </w:trPr>
        <w:tc>
          <w:tcPr>
            <w:tcW w:w="190" w:type="pct"/>
            <w:vAlign w:val="center"/>
          </w:tcPr>
          <w:p w14:paraId="07E94B9F"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C06CE7B"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Πιστοποιημένες ώρες λειτουργίας / Ημέρα ≥ 16/7 ή Μέσος όρος καλής λειτουργίας (</w:t>
            </w:r>
            <w:r w:rsidRPr="009725AE">
              <w:rPr>
                <w:rFonts w:asciiTheme="minorHAnsi" w:eastAsia="Calibri" w:hAnsiTheme="minorHAnsi" w:cstheme="minorHAnsi"/>
                <w:bCs/>
                <w:sz w:val="16"/>
                <w:szCs w:val="16"/>
                <w:lang w:val="en-US"/>
              </w:rPr>
              <w:t>Mean</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time</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to</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failure</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MTTF</w:t>
            </w:r>
            <w:r w:rsidRPr="006B704F">
              <w:rPr>
                <w:rFonts w:asciiTheme="minorHAnsi" w:eastAsia="Calibri" w:hAnsiTheme="minorHAnsi" w:cstheme="minorHAnsi"/>
                <w:bCs/>
                <w:sz w:val="16"/>
                <w:szCs w:val="16"/>
                <w:lang w:val="el-GR"/>
              </w:rPr>
              <w:t>) ≥ 30.000 ώρες</w:t>
            </w:r>
          </w:p>
        </w:tc>
        <w:tc>
          <w:tcPr>
            <w:tcW w:w="642" w:type="pct"/>
            <w:vAlign w:val="center"/>
          </w:tcPr>
          <w:p w14:paraId="4C2C159B"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5245BBBE"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8403918"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32DB3C17"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1F9D0730"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67D591A" w14:textId="77777777" w:rsidTr="006B704F">
        <w:trPr>
          <w:trHeight w:val="140"/>
          <w:jc w:val="center"/>
        </w:trPr>
        <w:tc>
          <w:tcPr>
            <w:tcW w:w="190" w:type="pct"/>
            <w:vAlign w:val="center"/>
          </w:tcPr>
          <w:p w14:paraId="61E790F3"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BB0A68D"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 xml:space="preserve">Βάρος οθόνης (net) ≤ </w:t>
            </w:r>
            <w:r w:rsidRPr="009725AE">
              <w:rPr>
                <w:rFonts w:asciiTheme="minorHAnsi" w:eastAsia="Calibri" w:hAnsiTheme="minorHAnsi" w:cstheme="minorHAnsi"/>
                <w:bCs/>
                <w:sz w:val="16"/>
                <w:szCs w:val="16"/>
              </w:rPr>
              <w:t>6</w:t>
            </w:r>
            <w:r w:rsidRPr="009725AE">
              <w:rPr>
                <w:rFonts w:asciiTheme="minorHAnsi" w:eastAsia="Calibri" w:hAnsiTheme="minorHAnsi" w:cstheme="minorHAnsi"/>
                <w:bCs/>
                <w:sz w:val="16"/>
                <w:szCs w:val="16"/>
                <w:lang w:val="en-US"/>
              </w:rPr>
              <w:t>0 kg</w:t>
            </w:r>
          </w:p>
        </w:tc>
        <w:tc>
          <w:tcPr>
            <w:tcW w:w="642" w:type="pct"/>
            <w:vAlign w:val="center"/>
          </w:tcPr>
          <w:p w14:paraId="12F234C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70DEBF87"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10</w:t>
            </w:r>
            <w:r w:rsidRPr="009725AE">
              <w:rPr>
                <w:rFonts w:asciiTheme="minorHAnsi" w:eastAsia="Calibri" w:hAnsiTheme="minorHAnsi" w:cstheme="minorHAnsi"/>
                <w:bCs/>
                <w:sz w:val="16"/>
                <w:szCs w:val="16"/>
              </w:rPr>
              <w:t>/</w:t>
            </w:r>
            <w:r w:rsidRPr="009725AE">
              <w:rPr>
                <w:rFonts w:asciiTheme="minorHAnsi" w:eastAsia="Calibri" w:hAnsiTheme="minorHAnsi" w:cstheme="minorHAnsi"/>
                <w:bCs/>
                <w:sz w:val="16"/>
                <w:szCs w:val="16"/>
                <w:lang w:val="en-US"/>
              </w:rPr>
              <w:t>- 5</w:t>
            </w:r>
            <w:r w:rsidRPr="009725AE">
              <w:rPr>
                <w:rFonts w:asciiTheme="minorHAnsi" w:eastAsia="Calibri" w:hAnsiTheme="minorHAnsi" w:cstheme="minorHAnsi"/>
                <w:bCs/>
                <w:sz w:val="16"/>
                <w:szCs w:val="16"/>
              </w:rPr>
              <w:t xml:space="preserve"> κιλά</w:t>
            </w:r>
          </w:p>
        </w:tc>
        <w:tc>
          <w:tcPr>
            <w:tcW w:w="599" w:type="pct"/>
            <w:vAlign w:val="center"/>
          </w:tcPr>
          <w:p w14:paraId="2C66A21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10</w:t>
            </w:r>
          </w:p>
        </w:tc>
        <w:tc>
          <w:tcPr>
            <w:tcW w:w="514" w:type="pct"/>
            <w:vAlign w:val="center"/>
          </w:tcPr>
          <w:p w14:paraId="7864421C"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39492781"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3F3CE03F" w14:textId="77777777" w:rsidTr="006B704F">
        <w:trPr>
          <w:trHeight w:val="140"/>
          <w:jc w:val="center"/>
        </w:trPr>
        <w:tc>
          <w:tcPr>
            <w:tcW w:w="190" w:type="pct"/>
            <w:vAlign w:val="center"/>
          </w:tcPr>
          <w:p w14:paraId="51D0211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8929014"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Θύρες (τουλάχιστον): 2 </w:t>
            </w:r>
            <w:r w:rsidRPr="009725AE">
              <w:rPr>
                <w:rFonts w:asciiTheme="minorHAnsi" w:eastAsia="Calibri" w:hAnsiTheme="minorHAnsi" w:cstheme="minorHAnsi"/>
                <w:bCs/>
                <w:sz w:val="16"/>
                <w:szCs w:val="16"/>
                <w:lang w:val="en-US"/>
              </w:rPr>
              <w:t>x</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USB</w:t>
            </w:r>
            <w:r w:rsidRPr="006B704F">
              <w:rPr>
                <w:rFonts w:asciiTheme="minorHAnsi" w:eastAsia="Calibri" w:hAnsiTheme="minorHAnsi" w:cstheme="minorHAnsi"/>
                <w:bCs/>
                <w:sz w:val="16"/>
                <w:szCs w:val="16"/>
                <w:lang w:val="el-GR"/>
              </w:rPr>
              <w:t xml:space="preserve"> 2, 2 </w:t>
            </w:r>
            <w:r w:rsidRPr="009725AE">
              <w:rPr>
                <w:rFonts w:asciiTheme="minorHAnsi" w:eastAsia="Calibri" w:hAnsiTheme="minorHAnsi" w:cstheme="minorHAnsi"/>
                <w:bCs/>
                <w:sz w:val="16"/>
                <w:szCs w:val="16"/>
                <w:lang w:val="en-US"/>
              </w:rPr>
              <w:t>x</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HDMI</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Ethernet</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RJ</w:t>
            </w:r>
            <w:r w:rsidRPr="006B704F">
              <w:rPr>
                <w:rFonts w:asciiTheme="minorHAnsi" w:eastAsia="Calibri" w:hAnsiTheme="minorHAnsi" w:cstheme="minorHAnsi"/>
                <w:bCs/>
                <w:sz w:val="16"/>
                <w:szCs w:val="16"/>
                <w:lang w:val="el-GR"/>
              </w:rPr>
              <w:t xml:space="preserve">45 και μονάδα υποδοχής (υποδοχή </w:t>
            </w:r>
            <w:r w:rsidRPr="00ED33CD">
              <w:rPr>
                <w:rFonts w:asciiTheme="minorHAnsi" w:eastAsia="Calibri" w:hAnsiTheme="minorHAnsi" w:cstheme="minorHAnsi"/>
                <w:bCs/>
                <w:sz w:val="16"/>
                <w:szCs w:val="16"/>
              </w:rPr>
              <w:t>OPS</w:t>
            </w:r>
            <w:r w:rsidRPr="006B704F">
              <w:rPr>
                <w:rFonts w:asciiTheme="minorHAnsi" w:eastAsia="Calibri" w:hAnsiTheme="minorHAnsi" w:cstheme="minorHAnsi"/>
                <w:bCs/>
                <w:sz w:val="16"/>
                <w:szCs w:val="16"/>
                <w:lang w:val="el-GR"/>
              </w:rPr>
              <w:t>)</w:t>
            </w:r>
          </w:p>
        </w:tc>
        <w:tc>
          <w:tcPr>
            <w:tcW w:w="642" w:type="pct"/>
            <w:vAlign w:val="center"/>
          </w:tcPr>
          <w:p w14:paraId="69AE1A7E"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573B3BB3"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166E1966"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18D10997"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2669ADCA"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0118CC0" w14:textId="77777777" w:rsidTr="006B704F">
        <w:trPr>
          <w:trHeight w:val="140"/>
          <w:jc w:val="center"/>
        </w:trPr>
        <w:tc>
          <w:tcPr>
            <w:tcW w:w="190" w:type="pct"/>
            <w:vAlign w:val="center"/>
          </w:tcPr>
          <w:p w14:paraId="1D739DC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778299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Επιπλέον θύρες </w:t>
            </w:r>
            <w:r w:rsidRPr="009725AE">
              <w:rPr>
                <w:rFonts w:asciiTheme="minorHAnsi" w:eastAsia="Calibri" w:hAnsiTheme="minorHAnsi" w:cstheme="minorHAnsi"/>
                <w:bCs/>
                <w:sz w:val="16"/>
                <w:szCs w:val="16"/>
                <w:lang w:val="en-US"/>
              </w:rPr>
              <w:t>USB</w:t>
            </w:r>
            <w:r w:rsidRPr="006B704F">
              <w:rPr>
                <w:rFonts w:asciiTheme="minorHAnsi" w:eastAsia="Calibri" w:hAnsiTheme="minorHAnsi" w:cstheme="minorHAnsi"/>
                <w:bCs/>
                <w:sz w:val="16"/>
                <w:szCs w:val="16"/>
                <w:lang w:val="el-GR"/>
              </w:rPr>
              <w:t xml:space="preserve"> 3.0 και </w:t>
            </w:r>
            <w:r w:rsidRPr="009725AE">
              <w:rPr>
                <w:rFonts w:asciiTheme="minorHAnsi" w:eastAsia="Calibri" w:hAnsiTheme="minorHAnsi" w:cstheme="minorHAnsi"/>
                <w:bCs/>
                <w:sz w:val="16"/>
                <w:szCs w:val="16"/>
                <w:lang w:val="en-US"/>
              </w:rPr>
              <w:t>USB</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C</w:t>
            </w:r>
            <w:r w:rsidRPr="006B704F">
              <w:rPr>
                <w:rFonts w:asciiTheme="minorHAnsi" w:eastAsia="Calibri" w:hAnsiTheme="minorHAnsi" w:cstheme="minorHAnsi"/>
                <w:bCs/>
                <w:sz w:val="16"/>
                <w:szCs w:val="16"/>
                <w:lang w:val="el-GR"/>
              </w:rPr>
              <w:t xml:space="preserve"> 3.1</w:t>
            </w:r>
          </w:p>
        </w:tc>
        <w:tc>
          <w:tcPr>
            <w:tcW w:w="642" w:type="pct"/>
            <w:vAlign w:val="center"/>
          </w:tcPr>
          <w:p w14:paraId="57E15BD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7B8CAE27"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5F01FBB6"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8</w:t>
            </w:r>
          </w:p>
        </w:tc>
        <w:tc>
          <w:tcPr>
            <w:tcW w:w="514" w:type="pct"/>
            <w:vAlign w:val="center"/>
          </w:tcPr>
          <w:p w14:paraId="6A226489"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4477B96E"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5C4AA100" w14:textId="77777777" w:rsidTr="006B704F">
        <w:trPr>
          <w:trHeight w:val="140"/>
          <w:jc w:val="center"/>
        </w:trPr>
        <w:tc>
          <w:tcPr>
            <w:tcW w:w="190" w:type="pct"/>
            <w:vAlign w:val="center"/>
          </w:tcPr>
          <w:p w14:paraId="7C5168C7"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A2DA1FD"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Διασυνδεσιμότητα Wi-Fi</w:t>
            </w:r>
          </w:p>
        </w:tc>
        <w:tc>
          <w:tcPr>
            <w:tcW w:w="642" w:type="pct"/>
            <w:vAlign w:val="center"/>
          </w:tcPr>
          <w:p w14:paraId="23AC3EF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21F7DA87"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3C873640"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6</w:t>
            </w:r>
          </w:p>
        </w:tc>
        <w:tc>
          <w:tcPr>
            <w:tcW w:w="514" w:type="pct"/>
            <w:vAlign w:val="center"/>
          </w:tcPr>
          <w:p w14:paraId="2A38FA7C"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66EE3A97"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21DCB3A9" w14:textId="77777777" w:rsidTr="006B704F">
        <w:trPr>
          <w:trHeight w:val="140"/>
          <w:jc w:val="center"/>
        </w:trPr>
        <w:tc>
          <w:tcPr>
            <w:tcW w:w="190" w:type="pct"/>
            <w:vAlign w:val="center"/>
          </w:tcPr>
          <w:p w14:paraId="360F574A"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5948701"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Έξοδος ήχου SPDIF</w:t>
            </w:r>
          </w:p>
        </w:tc>
        <w:tc>
          <w:tcPr>
            <w:tcW w:w="642" w:type="pct"/>
            <w:vAlign w:val="center"/>
          </w:tcPr>
          <w:p w14:paraId="2E0BF207"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w:t>
            </w:r>
            <w:r w:rsidRPr="009725AE">
              <w:rPr>
                <w:rFonts w:asciiTheme="minorHAnsi" w:eastAsia="Calibri" w:hAnsiTheme="minorHAnsi" w:cstheme="minorHAnsi"/>
                <w:bCs/>
                <w:sz w:val="16"/>
                <w:szCs w:val="16"/>
                <w:lang w:val="en-US"/>
              </w:rPr>
              <w:t>ΙΚΟ</w:t>
            </w:r>
          </w:p>
        </w:tc>
        <w:tc>
          <w:tcPr>
            <w:tcW w:w="712" w:type="pct"/>
            <w:vAlign w:val="center"/>
          </w:tcPr>
          <w:p w14:paraId="1B50C705"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04EFC171"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2</w:t>
            </w:r>
          </w:p>
        </w:tc>
        <w:tc>
          <w:tcPr>
            <w:tcW w:w="514" w:type="pct"/>
            <w:vAlign w:val="center"/>
          </w:tcPr>
          <w:p w14:paraId="7CDCCF7C"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3E10B42B"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0C38F251" w14:textId="77777777" w:rsidTr="006B704F">
        <w:trPr>
          <w:trHeight w:val="140"/>
          <w:jc w:val="center"/>
        </w:trPr>
        <w:tc>
          <w:tcPr>
            <w:tcW w:w="190" w:type="pct"/>
            <w:vAlign w:val="center"/>
          </w:tcPr>
          <w:p w14:paraId="2AE50C4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0159867" w14:textId="77777777" w:rsidR="006B704F" w:rsidRPr="009725AE" w:rsidRDefault="006B704F" w:rsidP="006B704F">
            <w:pPr>
              <w:rPr>
                <w:rFonts w:asciiTheme="minorHAnsi" w:eastAsia="Calibri" w:hAnsiTheme="minorHAnsi" w:cstheme="minorHAnsi"/>
                <w:bCs/>
                <w:sz w:val="16"/>
                <w:szCs w:val="16"/>
                <w:lang w:val="en-US"/>
              </w:rPr>
            </w:pPr>
            <w:r w:rsidRPr="006B704F">
              <w:rPr>
                <w:rFonts w:asciiTheme="minorHAnsi" w:eastAsia="Calibri" w:hAnsiTheme="minorHAnsi" w:cstheme="minorHAnsi"/>
                <w:bCs/>
                <w:sz w:val="16"/>
                <w:szCs w:val="16"/>
                <w:lang w:val="el-GR"/>
              </w:rPr>
              <w:t>Διάδραση πολλαπλών σημείων με αφή (</w:t>
            </w:r>
            <w:r w:rsidRPr="009725AE">
              <w:rPr>
                <w:rFonts w:asciiTheme="minorHAnsi" w:eastAsia="Calibri" w:hAnsiTheme="minorHAnsi" w:cstheme="minorHAnsi"/>
                <w:bCs/>
                <w:sz w:val="16"/>
                <w:szCs w:val="16"/>
                <w:lang w:val="en-US"/>
              </w:rPr>
              <w:t>touch</w:t>
            </w:r>
            <w:r w:rsidRPr="006B704F">
              <w:rPr>
                <w:rFonts w:asciiTheme="minorHAnsi" w:eastAsia="Calibri" w:hAnsiTheme="minorHAnsi" w:cstheme="minorHAnsi"/>
                <w:bCs/>
                <w:sz w:val="16"/>
                <w:szCs w:val="16"/>
                <w:lang w:val="el-GR"/>
              </w:rPr>
              <w:t xml:space="preserve">) και στυλό (εγγενώς ή με συσκευή του ίδιου κατασκευαστή που να περιλαμβάνεται). </w:t>
            </w:r>
            <w:r w:rsidRPr="009725AE">
              <w:rPr>
                <w:rFonts w:asciiTheme="minorHAnsi" w:eastAsia="Calibri" w:hAnsiTheme="minorHAnsi" w:cstheme="minorHAnsi"/>
                <w:bCs/>
                <w:sz w:val="16"/>
                <w:szCs w:val="16"/>
                <w:lang w:val="en-US"/>
              </w:rPr>
              <w:t>Να παρέχονται τουλάχιστον δ</w:t>
            </w:r>
            <w:r w:rsidRPr="009725AE">
              <w:rPr>
                <w:rFonts w:asciiTheme="minorHAnsi" w:eastAsia="Calibri" w:hAnsiTheme="minorHAnsi" w:cstheme="minorHAnsi"/>
                <w:bCs/>
                <w:sz w:val="16"/>
                <w:szCs w:val="16"/>
              </w:rPr>
              <w:t>ύ</w:t>
            </w:r>
            <w:r w:rsidRPr="009725AE">
              <w:rPr>
                <w:rFonts w:asciiTheme="minorHAnsi" w:eastAsia="Calibri" w:hAnsiTheme="minorHAnsi" w:cstheme="minorHAnsi"/>
                <w:bCs/>
                <w:sz w:val="16"/>
                <w:szCs w:val="16"/>
                <w:lang w:val="en-US"/>
              </w:rPr>
              <w:t>ο στυλό</w:t>
            </w:r>
          </w:p>
        </w:tc>
        <w:tc>
          <w:tcPr>
            <w:tcW w:w="642" w:type="pct"/>
            <w:vAlign w:val="center"/>
          </w:tcPr>
          <w:p w14:paraId="4784644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3D0724B3"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617B002"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65C8136B"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479DCFC7"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7031D7F4" w14:textId="77777777" w:rsidTr="006B704F">
        <w:trPr>
          <w:trHeight w:val="140"/>
          <w:jc w:val="center"/>
        </w:trPr>
        <w:tc>
          <w:tcPr>
            <w:tcW w:w="190" w:type="pct"/>
            <w:vAlign w:val="center"/>
          </w:tcPr>
          <w:p w14:paraId="7FB4CBEA"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5FFBC94"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 xml:space="preserve">Δυνατότητα ταυτόχρονης αφής ≥ </w:t>
            </w:r>
            <w:r w:rsidRPr="009725AE">
              <w:rPr>
                <w:rFonts w:asciiTheme="minorHAnsi" w:eastAsia="Calibri" w:hAnsiTheme="minorHAnsi" w:cstheme="minorHAnsi"/>
                <w:bCs/>
                <w:sz w:val="16"/>
                <w:szCs w:val="16"/>
              </w:rPr>
              <w:t>2</w:t>
            </w:r>
            <w:r w:rsidRPr="009725AE">
              <w:rPr>
                <w:rFonts w:asciiTheme="minorHAnsi" w:eastAsia="Calibri" w:hAnsiTheme="minorHAnsi" w:cstheme="minorHAnsi"/>
                <w:bCs/>
                <w:sz w:val="16"/>
                <w:szCs w:val="16"/>
                <w:lang w:val="en-US"/>
              </w:rPr>
              <w:t>0 σημείων</w:t>
            </w:r>
          </w:p>
        </w:tc>
        <w:tc>
          <w:tcPr>
            <w:tcW w:w="642" w:type="pct"/>
            <w:vAlign w:val="center"/>
          </w:tcPr>
          <w:p w14:paraId="4EF25B3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42A365CA"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1184D16D"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2F62EA50"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00C3BCE2"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3B5D763" w14:textId="77777777" w:rsidTr="006B704F">
        <w:trPr>
          <w:trHeight w:val="140"/>
          <w:jc w:val="center"/>
        </w:trPr>
        <w:tc>
          <w:tcPr>
            <w:tcW w:w="190" w:type="pct"/>
            <w:vAlign w:val="center"/>
          </w:tcPr>
          <w:p w14:paraId="4336B223"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245CCFE5"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Δυνατότητα αντισηψίας οθόνης με αλκοολούχο διάλυμα</w:t>
            </w:r>
          </w:p>
        </w:tc>
        <w:tc>
          <w:tcPr>
            <w:tcW w:w="642" w:type="pct"/>
            <w:vAlign w:val="center"/>
          </w:tcPr>
          <w:p w14:paraId="17A03C3E"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7933C4E7"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215BC77"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26EC0676"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47C09F8E"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09EC344E" w14:textId="77777777" w:rsidTr="006B704F">
        <w:trPr>
          <w:trHeight w:val="140"/>
          <w:jc w:val="center"/>
        </w:trPr>
        <w:tc>
          <w:tcPr>
            <w:tcW w:w="190" w:type="pct"/>
            <w:vAlign w:val="center"/>
          </w:tcPr>
          <w:p w14:paraId="3214D1C6"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3C0667B"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Τηλεχειριστήριο (περιλαμβάνει μπαταρίες)</w:t>
            </w:r>
          </w:p>
        </w:tc>
        <w:tc>
          <w:tcPr>
            <w:tcW w:w="642" w:type="pct"/>
            <w:vAlign w:val="center"/>
          </w:tcPr>
          <w:p w14:paraId="6728567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1189447C"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A150031"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72B54C03"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303204BB"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33C780DC" w14:textId="77777777" w:rsidTr="006B704F">
        <w:trPr>
          <w:trHeight w:val="140"/>
          <w:jc w:val="center"/>
        </w:trPr>
        <w:tc>
          <w:tcPr>
            <w:tcW w:w="190" w:type="pct"/>
            <w:vAlign w:val="center"/>
          </w:tcPr>
          <w:p w14:paraId="459F5AEB"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D6FC742"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Δυνατότητα επιτοίχιας εγκατάστασης με βάση τοίχου τύπου </w:t>
            </w:r>
            <w:r w:rsidRPr="009725AE">
              <w:rPr>
                <w:rFonts w:asciiTheme="minorHAnsi" w:eastAsia="Calibri" w:hAnsiTheme="minorHAnsi" w:cstheme="minorHAnsi"/>
                <w:bCs/>
                <w:sz w:val="16"/>
                <w:szCs w:val="16"/>
                <w:lang w:val="en-US"/>
              </w:rPr>
              <w:t>VESA</w:t>
            </w:r>
          </w:p>
        </w:tc>
        <w:tc>
          <w:tcPr>
            <w:tcW w:w="642" w:type="pct"/>
            <w:vAlign w:val="center"/>
          </w:tcPr>
          <w:p w14:paraId="143BF94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5BD8065E"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0979269C"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07CAD5B7"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0B7572F3"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2C14B7AF" w14:textId="77777777" w:rsidTr="006B704F">
        <w:trPr>
          <w:trHeight w:val="140"/>
          <w:jc w:val="center"/>
        </w:trPr>
        <w:tc>
          <w:tcPr>
            <w:tcW w:w="190" w:type="pct"/>
            <w:vAlign w:val="center"/>
          </w:tcPr>
          <w:p w14:paraId="07A754B0"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9689278" w14:textId="77777777" w:rsidR="006B704F" w:rsidRPr="009725AE" w:rsidRDefault="006B704F" w:rsidP="006B704F">
            <w:pP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2 ηχεία ενσωματωμένα</w:t>
            </w:r>
          </w:p>
        </w:tc>
        <w:tc>
          <w:tcPr>
            <w:tcW w:w="642" w:type="pct"/>
            <w:vAlign w:val="center"/>
          </w:tcPr>
          <w:p w14:paraId="7BC7D7B6"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3CAB6451"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1634535E"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706EEBC0"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6A572433" w14:textId="77777777" w:rsidR="006B704F" w:rsidRPr="009725AE" w:rsidRDefault="006B704F" w:rsidP="006B704F">
            <w:pPr>
              <w:jc w:val="center"/>
              <w:rPr>
                <w:rFonts w:asciiTheme="minorHAnsi" w:eastAsia="Calibri" w:hAnsiTheme="minorHAnsi" w:cstheme="minorHAnsi"/>
                <w:bCs/>
                <w:sz w:val="16"/>
                <w:szCs w:val="16"/>
              </w:rPr>
            </w:pPr>
          </w:p>
        </w:tc>
      </w:tr>
      <w:tr w:rsidR="006B704F" w:rsidRPr="009725AE" w14:paraId="2BE208BB" w14:textId="77777777" w:rsidTr="006B704F">
        <w:trPr>
          <w:trHeight w:val="140"/>
          <w:jc w:val="center"/>
        </w:trPr>
        <w:tc>
          <w:tcPr>
            <w:tcW w:w="190" w:type="pct"/>
            <w:vAlign w:val="center"/>
          </w:tcPr>
          <w:p w14:paraId="31D7716B"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126DC3B"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Λογισμικό κεντρικής διαχείρισης διαδραστικής οθόνης. Κεντρική απομακρυσμένη διαχείριση οθονών και περιεχομένων με την χρήση εφαρμογής του ιδίου κατασκευαστή εγκατεστημένης σε τοπικό ή/και  απομακρυσμένο διακομιστή</w:t>
            </w:r>
          </w:p>
        </w:tc>
        <w:tc>
          <w:tcPr>
            <w:tcW w:w="642" w:type="pct"/>
            <w:vAlign w:val="center"/>
          </w:tcPr>
          <w:p w14:paraId="3ADB8C6A"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13A6953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78B6A56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2</w:t>
            </w:r>
          </w:p>
        </w:tc>
        <w:tc>
          <w:tcPr>
            <w:tcW w:w="514" w:type="pct"/>
            <w:vAlign w:val="center"/>
          </w:tcPr>
          <w:p w14:paraId="11F58059"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124994E6"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1D81B9B2" w14:textId="77777777" w:rsidTr="006B704F">
        <w:trPr>
          <w:trHeight w:val="140"/>
          <w:jc w:val="center"/>
        </w:trPr>
        <w:tc>
          <w:tcPr>
            <w:tcW w:w="190" w:type="pct"/>
            <w:vAlign w:val="center"/>
          </w:tcPr>
          <w:p w14:paraId="1975CB3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70202A7"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Δυνατότητα κεντρικοποιημένης αποστολής άμεσου μηνύματος σε όλες τις οθόνες κατά απαίτηση.</w:t>
            </w:r>
          </w:p>
        </w:tc>
        <w:tc>
          <w:tcPr>
            <w:tcW w:w="642" w:type="pct"/>
            <w:vAlign w:val="center"/>
          </w:tcPr>
          <w:p w14:paraId="032C9C4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61753BCB"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6983C45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3</w:t>
            </w:r>
          </w:p>
        </w:tc>
        <w:tc>
          <w:tcPr>
            <w:tcW w:w="514" w:type="pct"/>
            <w:vAlign w:val="center"/>
          </w:tcPr>
          <w:p w14:paraId="7F0F6C01"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0DAF69FD"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7FFF4C01" w14:textId="77777777" w:rsidTr="006B704F">
        <w:trPr>
          <w:trHeight w:val="140"/>
          <w:jc w:val="center"/>
        </w:trPr>
        <w:tc>
          <w:tcPr>
            <w:tcW w:w="190" w:type="pct"/>
            <w:vAlign w:val="center"/>
          </w:tcPr>
          <w:p w14:paraId="14BDB0A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4C2E4849"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Κλείδωμα θυρών επικοινωνίας διαδραστικής οθόνης </w:t>
            </w:r>
            <w:r w:rsidRPr="009725AE">
              <w:rPr>
                <w:rFonts w:asciiTheme="minorHAnsi" w:eastAsia="Calibri" w:hAnsiTheme="minorHAnsi" w:cstheme="minorHAnsi"/>
                <w:bCs/>
                <w:sz w:val="16"/>
                <w:szCs w:val="16"/>
                <w:lang w:val="en-US"/>
              </w:rPr>
              <w:t>Wi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Fi</w:t>
            </w:r>
            <w:r w:rsidRPr="006B704F">
              <w:rPr>
                <w:rFonts w:asciiTheme="minorHAnsi" w:eastAsia="Calibri" w:hAnsiTheme="minorHAnsi" w:cstheme="minorHAnsi"/>
                <w:bCs/>
                <w:sz w:val="16"/>
                <w:szCs w:val="16"/>
                <w:lang w:val="el-GR"/>
              </w:rPr>
              <w:t xml:space="preserve"> και </w:t>
            </w:r>
            <w:r w:rsidRPr="009725AE">
              <w:rPr>
                <w:rFonts w:asciiTheme="minorHAnsi" w:eastAsia="Calibri" w:hAnsiTheme="minorHAnsi" w:cstheme="minorHAnsi"/>
                <w:bCs/>
                <w:sz w:val="16"/>
                <w:szCs w:val="16"/>
                <w:lang w:val="en-US"/>
              </w:rPr>
              <w:t>USB</w:t>
            </w:r>
          </w:p>
        </w:tc>
        <w:tc>
          <w:tcPr>
            <w:tcW w:w="642" w:type="pct"/>
            <w:vAlign w:val="center"/>
          </w:tcPr>
          <w:p w14:paraId="2698080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ΠΡΟΑΙΡΕΤΙΚΟ</w:t>
            </w:r>
          </w:p>
        </w:tc>
        <w:tc>
          <w:tcPr>
            <w:tcW w:w="712" w:type="pct"/>
            <w:vAlign w:val="center"/>
          </w:tcPr>
          <w:p w14:paraId="31783FB8"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6D314D8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6</w:t>
            </w:r>
          </w:p>
        </w:tc>
        <w:tc>
          <w:tcPr>
            <w:tcW w:w="514" w:type="pct"/>
            <w:vAlign w:val="center"/>
          </w:tcPr>
          <w:p w14:paraId="17776200"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59F75185"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6E3DBA05" w14:textId="77777777" w:rsidTr="006B704F">
        <w:trPr>
          <w:trHeight w:val="140"/>
          <w:jc w:val="center"/>
        </w:trPr>
        <w:tc>
          <w:tcPr>
            <w:tcW w:w="190" w:type="pct"/>
            <w:vAlign w:val="center"/>
          </w:tcPr>
          <w:p w14:paraId="0013C9C3"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22FFA03"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Ασύρματη προβολή από άλλες συσκευές (</w:t>
            </w:r>
            <w:r w:rsidRPr="009725AE">
              <w:rPr>
                <w:rFonts w:asciiTheme="minorHAnsi" w:eastAsia="Calibri" w:hAnsiTheme="minorHAnsi" w:cstheme="minorHAnsi"/>
                <w:bCs/>
                <w:sz w:val="16"/>
                <w:szCs w:val="16"/>
                <w:lang w:val="en-US"/>
              </w:rPr>
              <w:t>Screen</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share</w:t>
            </w:r>
            <w:r w:rsidRPr="006B704F">
              <w:rPr>
                <w:rFonts w:asciiTheme="minorHAnsi" w:eastAsia="Calibri" w:hAnsiTheme="minorHAnsi" w:cstheme="minorHAnsi"/>
                <w:bCs/>
                <w:sz w:val="16"/>
                <w:szCs w:val="16"/>
                <w:lang w:val="el-GR"/>
              </w:rPr>
              <w:t>)</w:t>
            </w:r>
          </w:p>
        </w:tc>
        <w:tc>
          <w:tcPr>
            <w:tcW w:w="642" w:type="pct"/>
            <w:vAlign w:val="center"/>
          </w:tcPr>
          <w:p w14:paraId="5596F319"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ΠΡΟΑΙΡΕΤΙΚΟ</w:t>
            </w:r>
          </w:p>
        </w:tc>
        <w:tc>
          <w:tcPr>
            <w:tcW w:w="712" w:type="pct"/>
            <w:vAlign w:val="center"/>
          </w:tcPr>
          <w:p w14:paraId="1AF8DB7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5807721D"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6</w:t>
            </w:r>
          </w:p>
        </w:tc>
        <w:tc>
          <w:tcPr>
            <w:tcW w:w="514" w:type="pct"/>
            <w:vAlign w:val="center"/>
          </w:tcPr>
          <w:p w14:paraId="30B1AA3D"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2ADCA8A0"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351E8060" w14:textId="77777777" w:rsidTr="006B704F">
        <w:trPr>
          <w:trHeight w:val="140"/>
          <w:jc w:val="center"/>
        </w:trPr>
        <w:tc>
          <w:tcPr>
            <w:tcW w:w="190" w:type="pct"/>
            <w:vAlign w:val="center"/>
          </w:tcPr>
          <w:p w14:paraId="51163EF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D7B3C69"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Μενού λειτουργίας οθόνης στα Ελληνικά</w:t>
            </w:r>
          </w:p>
        </w:tc>
        <w:tc>
          <w:tcPr>
            <w:tcW w:w="642" w:type="pct"/>
            <w:vAlign w:val="center"/>
          </w:tcPr>
          <w:p w14:paraId="5BC9737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5A5E9416"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7963E841"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08D204C5"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7C0DB67B"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13E9043" w14:textId="77777777" w:rsidTr="006B704F">
        <w:trPr>
          <w:trHeight w:val="140"/>
          <w:jc w:val="center"/>
        </w:trPr>
        <w:tc>
          <w:tcPr>
            <w:tcW w:w="190" w:type="pct"/>
            <w:vAlign w:val="center"/>
          </w:tcPr>
          <w:p w14:paraId="6E2FA7BB"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542AE5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Ο κατασκευαστής να διαθέτει </w:t>
            </w:r>
            <w:r w:rsidRPr="009725AE">
              <w:rPr>
                <w:rFonts w:asciiTheme="minorHAnsi" w:eastAsia="Calibri" w:hAnsiTheme="minorHAnsi" w:cstheme="minorHAnsi"/>
                <w:bCs/>
                <w:sz w:val="16"/>
                <w:szCs w:val="16"/>
                <w:lang w:val="en-US"/>
              </w:rPr>
              <w:t>ISO</w:t>
            </w:r>
            <w:r w:rsidRPr="006B704F">
              <w:rPr>
                <w:rFonts w:asciiTheme="minorHAnsi" w:eastAsia="Calibri" w:hAnsiTheme="minorHAnsi" w:cstheme="minorHAnsi"/>
                <w:bCs/>
                <w:sz w:val="16"/>
                <w:szCs w:val="16"/>
                <w:lang w:val="el-GR"/>
              </w:rPr>
              <w:t xml:space="preserve"> 9001 &amp; </w:t>
            </w:r>
            <w:r w:rsidRPr="009725AE">
              <w:rPr>
                <w:rFonts w:asciiTheme="minorHAnsi" w:eastAsia="Calibri" w:hAnsiTheme="minorHAnsi" w:cstheme="minorHAnsi"/>
                <w:bCs/>
                <w:sz w:val="16"/>
                <w:szCs w:val="16"/>
                <w:lang w:val="en-US"/>
              </w:rPr>
              <w:t>ISO</w:t>
            </w:r>
            <w:r w:rsidRPr="006B704F">
              <w:rPr>
                <w:rFonts w:asciiTheme="minorHAnsi" w:eastAsia="Calibri" w:hAnsiTheme="minorHAnsi" w:cstheme="minorHAnsi"/>
                <w:bCs/>
                <w:sz w:val="16"/>
                <w:szCs w:val="16"/>
                <w:lang w:val="el-GR"/>
              </w:rPr>
              <w:t xml:space="preserve"> 14001</w:t>
            </w:r>
          </w:p>
        </w:tc>
        <w:tc>
          <w:tcPr>
            <w:tcW w:w="642" w:type="pct"/>
            <w:vAlign w:val="center"/>
          </w:tcPr>
          <w:p w14:paraId="5A280252"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4BEDEA24"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013C4591"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00458107"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0573A99D"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13003544" w14:textId="77777777" w:rsidTr="006B704F">
        <w:trPr>
          <w:trHeight w:val="140"/>
          <w:jc w:val="center"/>
        </w:trPr>
        <w:tc>
          <w:tcPr>
            <w:tcW w:w="190" w:type="pct"/>
            <w:vAlign w:val="center"/>
          </w:tcPr>
          <w:p w14:paraId="18312C76"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18359B3"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Να συμπεριλαμβάνονται όλα τα απαραίτητα εξαρτήματα και καλώδια για την εγκατάσταση, διασύνδεση και λειτουργία της, σε συνδυασμό με τον προσφερόμενο ΗΥ.</w:t>
            </w:r>
          </w:p>
        </w:tc>
        <w:tc>
          <w:tcPr>
            <w:tcW w:w="642" w:type="pct"/>
            <w:vAlign w:val="center"/>
          </w:tcPr>
          <w:p w14:paraId="1714EFA9"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193AF2C0"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057F66C0"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14" w:type="pct"/>
            <w:vAlign w:val="center"/>
          </w:tcPr>
          <w:p w14:paraId="039593AB"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1C4EB847"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700F86A4" w14:textId="77777777" w:rsidTr="006B704F">
        <w:trPr>
          <w:trHeight w:val="140"/>
          <w:jc w:val="center"/>
        </w:trPr>
        <w:tc>
          <w:tcPr>
            <w:tcW w:w="190" w:type="pct"/>
            <w:vAlign w:val="center"/>
          </w:tcPr>
          <w:p w14:paraId="0A083165"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75BB24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Ελληνικά εγχειρίδια σε έντυπη ή ηλεκτρονική μορφή.</w:t>
            </w:r>
          </w:p>
        </w:tc>
        <w:tc>
          <w:tcPr>
            <w:tcW w:w="642" w:type="pct"/>
            <w:vAlign w:val="center"/>
          </w:tcPr>
          <w:p w14:paraId="13D4202C"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4BE2F68D"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D194C66"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2E94C258"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1BF062EB"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2762318" w14:textId="77777777" w:rsidTr="006B704F">
        <w:trPr>
          <w:trHeight w:val="140"/>
          <w:jc w:val="center"/>
        </w:trPr>
        <w:tc>
          <w:tcPr>
            <w:tcW w:w="190" w:type="pct"/>
            <w:vAlign w:val="center"/>
          </w:tcPr>
          <w:p w14:paraId="1EAD4767"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898FDC6"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Συμβατότητα με συσκευές με λειτουργικό </w:t>
            </w:r>
            <w:r w:rsidRPr="009725AE">
              <w:rPr>
                <w:rFonts w:asciiTheme="minorHAnsi" w:eastAsia="Calibri" w:hAnsiTheme="minorHAnsi" w:cstheme="minorHAnsi"/>
                <w:bCs/>
                <w:sz w:val="16"/>
                <w:szCs w:val="16"/>
                <w:lang w:val="en-US"/>
              </w:rPr>
              <w:t>MacOS</w:t>
            </w:r>
            <w:r w:rsidRPr="006B704F">
              <w:rPr>
                <w:rFonts w:asciiTheme="minorHAnsi" w:eastAsia="Calibri" w:hAnsiTheme="minorHAnsi" w:cstheme="minorHAnsi"/>
                <w:bCs/>
                <w:sz w:val="16"/>
                <w:szCs w:val="16"/>
                <w:lang w:val="el-GR"/>
              </w:rPr>
              <w:t xml:space="preserve"> για προβολή περιεχομένου</w:t>
            </w:r>
          </w:p>
        </w:tc>
        <w:tc>
          <w:tcPr>
            <w:tcW w:w="642" w:type="pct"/>
            <w:vAlign w:val="center"/>
          </w:tcPr>
          <w:p w14:paraId="204CA073"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ΠΡΟΑΙΡΕΤΙΚΟ</w:t>
            </w:r>
          </w:p>
        </w:tc>
        <w:tc>
          <w:tcPr>
            <w:tcW w:w="712" w:type="pct"/>
            <w:vAlign w:val="center"/>
          </w:tcPr>
          <w:p w14:paraId="36B417A5"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50</w:t>
            </w:r>
          </w:p>
        </w:tc>
        <w:tc>
          <w:tcPr>
            <w:tcW w:w="599" w:type="pct"/>
            <w:vAlign w:val="center"/>
          </w:tcPr>
          <w:p w14:paraId="35FBF3CD"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lang w:val="en-US"/>
              </w:rPr>
              <w:t>2</w:t>
            </w:r>
          </w:p>
        </w:tc>
        <w:tc>
          <w:tcPr>
            <w:tcW w:w="514" w:type="pct"/>
            <w:vAlign w:val="center"/>
          </w:tcPr>
          <w:p w14:paraId="1DC4D7AA"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23926695"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5BDB684" w14:textId="77777777" w:rsidTr="006B704F">
        <w:trPr>
          <w:trHeight w:val="140"/>
          <w:jc w:val="center"/>
        </w:trPr>
        <w:tc>
          <w:tcPr>
            <w:tcW w:w="190" w:type="pct"/>
            <w:vAlign w:val="center"/>
          </w:tcPr>
          <w:p w14:paraId="492D15B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1A666E4"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Συμβατότητα με </w:t>
            </w:r>
            <w:r w:rsidRPr="009725AE">
              <w:rPr>
                <w:rFonts w:asciiTheme="minorHAnsi" w:eastAsia="Calibri" w:hAnsiTheme="minorHAnsi" w:cstheme="minorHAnsi"/>
                <w:bCs/>
                <w:sz w:val="16"/>
                <w:szCs w:val="16"/>
                <w:lang w:val="en-US"/>
              </w:rPr>
              <w:t>Windows</w:t>
            </w:r>
            <w:r w:rsidRPr="006B704F">
              <w:rPr>
                <w:rFonts w:asciiTheme="minorHAnsi" w:eastAsia="Calibri" w:hAnsiTheme="minorHAnsi" w:cstheme="minorHAnsi"/>
                <w:bCs/>
                <w:sz w:val="16"/>
                <w:szCs w:val="16"/>
                <w:lang w:val="el-GR"/>
              </w:rPr>
              <w:t xml:space="preserve"> 10 ή νεότερο</w:t>
            </w:r>
          </w:p>
        </w:tc>
        <w:tc>
          <w:tcPr>
            <w:tcW w:w="642" w:type="pct"/>
            <w:vAlign w:val="center"/>
          </w:tcPr>
          <w:p w14:paraId="47C62420"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1764BDAA"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0ECCD4AA"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14" w:type="pct"/>
            <w:vAlign w:val="center"/>
          </w:tcPr>
          <w:p w14:paraId="6307302F" w14:textId="77777777" w:rsidR="006B704F" w:rsidRPr="009725AE" w:rsidRDefault="006B704F" w:rsidP="006B704F">
            <w:pPr>
              <w:jc w:val="center"/>
              <w:rPr>
                <w:rFonts w:asciiTheme="minorHAnsi" w:eastAsia="Calibri" w:hAnsiTheme="minorHAnsi" w:cstheme="minorHAnsi"/>
                <w:bCs/>
                <w:sz w:val="16"/>
                <w:szCs w:val="16"/>
                <w:lang w:val="en-US"/>
              </w:rPr>
            </w:pPr>
          </w:p>
        </w:tc>
        <w:tc>
          <w:tcPr>
            <w:tcW w:w="650" w:type="pct"/>
            <w:vAlign w:val="center"/>
          </w:tcPr>
          <w:p w14:paraId="25D05E48" w14:textId="77777777" w:rsidR="006B704F" w:rsidRPr="009725AE" w:rsidRDefault="006B704F" w:rsidP="006B704F">
            <w:pPr>
              <w:jc w:val="center"/>
              <w:rPr>
                <w:rFonts w:asciiTheme="minorHAnsi" w:eastAsia="Calibri" w:hAnsiTheme="minorHAnsi" w:cstheme="minorHAnsi"/>
                <w:bCs/>
                <w:sz w:val="16"/>
                <w:szCs w:val="16"/>
                <w:lang w:val="en-US"/>
              </w:rPr>
            </w:pPr>
          </w:p>
        </w:tc>
      </w:tr>
      <w:tr w:rsidR="006B704F" w:rsidRPr="009725AE" w14:paraId="4923925C" w14:textId="77777777" w:rsidTr="006B704F">
        <w:trPr>
          <w:trHeight w:val="140"/>
          <w:jc w:val="center"/>
        </w:trPr>
        <w:tc>
          <w:tcPr>
            <w:tcW w:w="190" w:type="pct"/>
            <w:vAlign w:val="center"/>
          </w:tcPr>
          <w:p w14:paraId="1A0FAEF0"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6B6DD84"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Προστασία οθόνης μέσω γυάλινης επιφάνειας ασφαλείας ≥ 3,2</w:t>
            </w:r>
            <w:r w:rsidRPr="009725AE">
              <w:rPr>
                <w:rFonts w:asciiTheme="minorHAnsi" w:eastAsia="Calibri" w:hAnsiTheme="minorHAnsi" w:cstheme="minorHAnsi"/>
                <w:bCs/>
                <w:sz w:val="16"/>
                <w:szCs w:val="16"/>
              </w:rPr>
              <w:t>mm</w:t>
            </w:r>
            <w:r w:rsidRPr="006B704F">
              <w:rPr>
                <w:rFonts w:asciiTheme="minorHAnsi" w:eastAsia="Calibri" w:hAnsiTheme="minorHAnsi" w:cstheme="minorHAnsi"/>
                <w:bCs/>
                <w:sz w:val="16"/>
                <w:szCs w:val="16"/>
                <w:lang w:val="el-GR"/>
              </w:rPr>
              <w:t xml:space="preserve"> </w:t>
            </w:r>
          </w:p>
        </w:tc>
        <w:tc>
          <w:tcPr>
            <w:tcW w:w="642" w:type="pct"/>
            <w:vAlign w:val="center"/>
          </w:tcPr>
          <w:p w14:paraId="105CF0DD"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589114F1" w14:textId="77777777" w:rsidR="006B704F" w:rsidRPr="009725AE" w:rsidRDefault="006B704F" w:rsidP="006B704F">
            <w:pPr>
              <w:jc w:val="center"/>
              <w:rPr>
                <w:rFonts w:asciiTheme="minorHAnsi" w:eastAsia="Calibri" w:hAnsiTheme="minorHAnsi" w:cstheme="minorHAnsi"/>
                <w:bCs/>
                <w:sz w:val="16"/>
                <w:szCs w:val="16"/>
              </w:rPr>
            </w:pPr>
          </w:p>
        </w:tc>
        <w:tc>
          <w:tcPr>
            <w:tcW w:w="599" w:type="pct"/>
            <w:vAlign w:val="center"/>
          </w:tcPr>
          <w:p w14:paraId="50DD4667" w14:textId="77777777" w:rsidR="006B704F" w:rsidRPr="009725AE" w:rsidRDefault="006B704F" w:rsidP="006B704F">
            <w:pPr>
              <w:jc w:val="center"/>
              <w:rPr>
                <w:rFonts w:asciiTheme="minorHAnsi" w:eastAsia="Calibri" w:hAnsiTheme="minorHAnsi" w:cstheme="minorHAnsi"/>
                <w:bCs/>
                <w:sz w:val="16"/>
                <w:szCs w:val="16"/>
              </w:rPr>
            </w:pPr>
          </w:p>
        </w:tc>
        <w:tc>
          <w:tcPr>
            <w:tcW w:w="514" w:type="pct"/>
            <w:vAlign w:val="center"/>
          </w:tcPr>
          <w:p w14:paraId="53E2C9FD"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3E6BD051" w14:textId="77777777" w:rsidR="006B704F" w:rsidRPr="009725AE" w:rsidRDefault="006B704F" w:rsidP="006B704F">
            <w:pPr>
              <w:jc w:val="center"/>
              <w:rPr>
                <w:rFonts w:asciiTheme="minorHAnsi" w:eastAsia="Calibri" w:hAnsiTheme="minorHAnsi" w:cstheme="minorHAnsi"/>
                <w:bCs/>
                <w:sz w:val="16"/>
                <w:szCs w:val="16"/>
              </w:rPr>
            </w:pPr>
          </w:p>
        </w:tc>
      </w:tr>
      <w:tr w:rsidR="006B704F" w:rsidRPr="009725AE" w14:paraId="064F496D" w14:textId="77777777" w:rsidTr="006B704F">
        <w:trPr>
          <w:trHeight w:val="140"/>
          <w:jc w:val="center"/>
        </w:trPr>
        <w:tc>
          <w:tcPr>
            <w:tcW w:w="190" w:type="pct"/>
            <w:vAlign w:val="center"/>
          </w:tcPr>
          <w:p w14:paraId="74B2B29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0679CBD5"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Με αντι-ανακλαστική/αντι-θαμβωτική επιφάνεια προστασίας (</w:t>
            </w:r>
            <w:r w:rsidRPr="009725AE">
              <w:rPr>
                <w:rFonts w:asciiTheme="minorHAnsi" w:eastAsia="Calibri" w:hAnsiTheme="minorHAnsi" w:cstheme="minorHAnsi"/>
                <w:bCs/>
                <w:sz w:val="16"/>
                <w:szCs w:val="16"/>
                <w:lang w:val="en-US"/>
              </w:rPr>
              <w:t>anti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reflection</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anti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glare</w:t>
            </w:r>
            <w:r w:rsidRPr="006B704F">
              <w:rPr>
                <w:rFonts w:asciiTheme="minorHAnsi" w:eastAsia="Calibri" w:hAnsiTheme="minorHAnsi" w:cstheme="minorHAnsi"/>
                <w:bCs/>
                <w:sz w:val="16"/>
                <w:szCs w:val="16"/>
                <w:lang w:val="el-GR"/>
              </w:rPr>
              <w:t>)</w:t>
            </w:r>
          </w:p>
        </w:tc>
        <w:tc>
          <w:tcPr>
            <w:tcW w:w="642" w:type="pct"/>
            <w:vAlign w:val="center"/>
          </w:tcPr>
          <w:p w14:paraId="098D6BCC"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116D142E"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99" w:type="pct"/>
            <w:vAlign w:val="center"/>
          </w:tcPr>
          <w:p w14:paraId="20ABDC7D" w14:textId="77777777" w:rsidR="006B704F" w:rsidRPr="009725AE" w:rsidRDefault="006B704F" w:rsidP="006B704F">
            <w:pPr>
              <w:jc w:val="center"/>
              <w:rPr>
                <w:rFonts w:asciiTheme="minorHAnsi" w:eastAsia="Calibri" w:hAnsiTheme="minorHAnsi" w:cstheme="minorHAnsi"/>
                <w:bCs/>
                <w:sz w:val="16"/>
                <w:szCs w:val="16"/>
                <w:lang w:val="en-US"/>
              </w:rPr>
            </w:pPr>
          </w:p>
        </w:tc>
        <w:tc>
          <w:tcPr>
            <w:tcW w:w="514" w:type="pct"/>
            <w:vAlign w:val="center"/>
          </w:tcPr>
          <w:p w14:paraId="7C366E97" w14:textId="77777777" w:rsidR="006B704F" w:rsidRPr="009725AE" w:rsidRDefault="006B704F" w:rsidP="006B704F">
            <w:pPr>
              <w:jc w:val="center"/>
              <w:rPr>
                <w:rFonts w:asciiTheme="minorHAnsi" w:eastAsia="Calibri" w:hAnsiTheme="minorHAnsi" w:cstheme="minorHAnsi"/>
                <w:bCs/>
                <w:sz w:val="16"/>
                <w:szCs w:val="16"/>
              </w:rPr>
            </w:pPr>
          </w:p>
        </w:tc>
        <w:tc>
          <w:tcPr>
            <w:tcW w:w="650" w:type="pct"/>
            <w:vAlign w:val="center"/>
          </w:tcPr>
          <w:p w14:paraId="4F3D8620" w14:textId="77777777" w:rsidR="006B704F" w:rsidRPr="009725AE" w:rsidRDefault="006B704F" w:rsidP="006B704F">
            <w:pPr>
              <w:jc w:val="center"/>
              <w:rPr>
                <w:rFonts w:asciiTheme="minorHAnsi" w:eastAsia="Calibri" w:hAnsiTheme="minorHAnsi" w:cstheme="minorHAnsi"/>
                <w:bCs/>
                <w:sz w:val="16"/>
                <w:szCs w:val="16"/>
              </w:rPr>
            </w:pPr>
          </w:p>
        </w:tc>
      </w:tr>
      <w:tr w:rsidR="006B704F" w:rsidRPr="009725AE" w14:paraId="0119785B" w14:textId="77777777" w:rsidTr="006B704F">
        <w:trPr>
          <w:trHeight w:val="140"/>
          <w:jc w:val="center"/>
        </w:trPr>
        <w:tc>
          <w:tcPr>
            <w:tcW w:w="190" w:type="pct"/>
            <w:shd w:val="clear" w:color="auto" w:fill="D9D9D9" w:themeFill="background1" w:themeFillShade="D9"/>
            <w:vAlign w:val="center"/>
          </w:tcPr>
          <w:p w14:paraId="2AC09F3C" w14:textId="77777777" w:rsidR="006B704F" w:rsidRPr="009725AE" w:rsidRDefault="006B704F" w:rsidP="006B704F">
            <w:pPr>
              <w:rPr>
                <w:rFonts w:asciiTheme="minorHAnsi" w:eastAsia="Calibri" w:hAnsiTheme="minorHAnsi" w:cstheme="minorHAnsi"/>
                <w:bCs/>
                <w:sz w:val="16"/>
                <w:szCs w:val="16"/>
              </w:rPr>
            </w:pPr>
          </w:p>
        </w:tc>
        <w:tc>
          <w:tcPr>
            <w:tcW w:w="1692" w:type="pct"/>
            <w:shd w:val="clear" w:color="auto" w:fill="D9D9D9" w:themeFill="background1" w:themeFillShade="D9"/>
            <w:vAlign w:val="center"/>
          </w:tcPr>
          <w:p w14:paraId="3AA982F6" w14:textId="77777777" w:rsidR="006B704F" w:rsidRPr="009725AE" w:rsidRDefault="006B704F" w:rsidP="006B704F">
            <w:pPr>
              <w:rPr>
                <w:rFonts w:asciiTheme="minorHAnsi" w:eastAsia="Calibri" w:hAnsiTheme="minorHAnsi" w:cstheme="minorHAnsi"/>
                <w:b/>
                <w:sz w:val="16"/>
                <w:szCs w:val="16"/>
              </w:rPr>
            </w:pPr>
            <w:r w:rsidRPr="009725AE">
              <w:rPr>
                <w:rFonts w:asciiTheme="minorHAnsi" w:eastAsia="Calibri" w:hAnsiTheme="minorHAnsi" w:cstheme="minorHAnsi"/>
                <w:b/>
                <w:sz w:val="16"/>
                <w:szCs w:val="16"/>
              </w:rPr>
              <w:t>Η/Υ</w:t>
            </w:r>
          </w:p>
        </w:tc>
        <w:tc>
          <w:tcPr>
            <w:tcW w:w="642" w:type="pct"/>
            <w:shd w:val="clear" w:color="auto" w:fill="D9D9D9" w:themeFill="background1" w:themeFillShade="D9"/>
            <w:vAlign w:val="center"/>
          </w:tcPr>
          <w:p w14:paraId="1411D9C2" w14:textId="77777777" w:rsidR="006B704F" w:rsidRPr="009725AE" w:rsidRDefault="006B704F" w:rsidP="006B704F">
            <w:pPr>
              <w:jc w:val="center"/>
              <w:rPr>
                <w:rFonts w:asciiTheme="minorHAnsi" w:eastAsia="Calibri" w:hAnsiTheme="minorHAnsi" w:cstheme="minorHAnsi"/>
                <w:b/>
                <w:sz w:val="16"/>
                <w:szCs w:val="16"/>
              </w:rPr>
            </w:pPr>
          </w:p>
        </w:tc>
        <w:tc>
          <w:tcPr>
            <w:tcW w:w="712" w:type="pct"/>
            <w:shd w:val="clear" w:color="auto" w:fill="D9D9D9" w:themeFill="background1" w:themeFillShade="D9"/>
            <w:vAlign w:val="center"/>
          </w:tcPr>
          <w:p w14:paraId="0BDB9869" w14:textId="77777777" w:rsidR="006B704F" w:rsidRPr="009725AE" w:rsidRDefault="006B704F" w:rsidP="006B704F">
            <w:pPr>
              <w:jc w:val="center"/>
              <w:rPr>
                <w:rFonts w:asciiTheme="minorHAnsi" w:eastAsia="Calibri" w:hAnsiTheme="minorHAnsi" w:cstheme="minorHAnsi"/>
                <w:b/>
                <w:sz w:val="16"/>
                <w:szCs w:val="16"/>
                <w:lang w:val="en-US"/>
              </w:rPr>
            </w:pPr>
          </w:p>
        </w:tc>
        <w:tc>
          <w:tcPr>
            <w:tcW w:w="599" w:type="pct"/>
            <w:shd w:val="clear" w:color="auto" w:fill="D9D9D9" w:themeFill="background1" w:themeFillShade="D9"/>
            <w:vAlign w:val="center"/>
          </w:tcPr>
          <w:p w14:paraId="027298B7" w14:textId="77777777" w:rsidR="006B704F" w:rsidRPr="009725AE" w:rsidRDefault="006B704F" w:rsidP="006B704F">
            <w:pPr>
              <w:jc w:val="center"/>
              <w:rPr>
                <w:rFonts w:asciiTheme="minorHAnsi" w:eastAsia="Calibri" w:hAnsiTheme="minorHAnsi" w:cstheme="minorHAnsi"/>
                <w:b/>
                <w:sz w:val="16"/>
                <w:szCs w:val="16"/>
              </w:rPr>
            </w:pPr>
          </w:p>
        </w:tc>
        <w:tc>
          <w:tcPr>
            <w:tcW w:w="514" w:type="pct"/>
            <w:shd w:val="clear" w:color="auto" w:fill="D9D9D9" w:themeFill="background1" w:themeFillShade="D9"/>
            <w:vAlign w:val="center"/>
          </w:tcPr>
          <w:p w14:paraId="01594A2C" w14:textId="77777777" w:rsidR="006B704F" w:rsidRPr="009725AE" w:rsidRDefault="006B704F" w:rsidP="006B704F">
            <w:pPr>
              <w:jc w:val="center"/>
              <w:rPr>
                <w:rFonts w:asciiTheme="minorHAnsi" w:eastAsia="Calibri" w:hAnsiTheme="minorHAnsi" w:cstheme="minorHAnsi"/>
                <w:b/>
                <w:sz w:val="16"/>
                <w:szCs w:val="16"/>
              </w:rPr>
            </w:pPr>
          </w:p>
        </w:tc>
        <w:tc>
          <w:tcPr>
            <w:tcW w:w="650" w:type="pct"/>
            <w:shd w:val="clear" w:color="auto" w:fill="D9D9D9" w:themeFill="background1" w:themeFillShade="D9"/>
            <w:vAlign w:val="center"/>
          </w:tcPr>
          <w:p w14:paraId="597F3B79" w14:textId="77777777" w:rsidR="006B704F" w:rsidRPr="009725AE" w:rsidRDefault="006B704F" w:rsidP="006B704F">
            <w:pPr>
              <w:jc w:val="center"/>
              <w:rPr>
                <w:rFonts w:asciiTheme="minorHAnsi" w:eastAsia="Calibri" w:hAnsiTheme="minorHAnsi" w:cstheme="minorHAnsi"/>
                <w:b/>
                <w:sz w:val="16"/>
                <w:szCs w:val="16"/>
              </w:rPr>
            </w:pPr>
          </w:p>
        </w:tc>
      </w:tr>
      <w:tr w:rsidR="006B704F" w:rsidRPr="009725AE" w14:paraId="6F2AD6AE" w14:textId="77777777" w:rsidTr="006B704F">
        <w:trPr>
          <w:trHeight w:val="140"/>
          <w:jc w:val="center"/>
        </w:trPr>
        <w:tc>
          <w:tcPr>
            <w:tcW w:w="190" w:type="pct"/>
            <w:vAlign w:val="center"/>
          </w:tcPr>
          <w:p w14:paraId="492AF4E7"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0022474"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Ο προσφερόμενος ΗΥ θα είναι είτε ενσωματωμένος είτε προσαρτώμενος σε αυτή (σε ειδική οπίσθια υποδοχή)</w:t>
            </w:r>
          </w:p>
        </w:tc>
        <w:tc>
          <w:tcPr>
            <w:tcW w:w="642" w:type="pct"/>
            <w:vAlign w:val="center"/>
          </w:tcPr>
          <w:p w14:paraId="3D3D2F9C"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6F5859B9"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2B76F72F"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0DF58BFC"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20080815"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30EC047D" w14:textId="77777777" w:rsidTr="006B704F">
        <w:trPr>
          <w:trHeight w:val="140"/>
          <w:jc w:val="center"/>
        </w:trPr>
        <w:tc>
          <w:tcPr>
            <w:tcW w:w="190" w:type="pct"/>
            <w:vAlign w:val="center"/>
          </w:tcPr>
          <w:p w14:paraId="597AD53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8533ABC"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Επεξεργαστής με </w:t>
            </w:r>
            <w:r w:rsidRPr="009725AE">
              <w:rPr>
                <w:rFonts w:asciiTheme="minorHAnsi" w:eastAsia="Calibri" w:hAnsiTheme="minorHAnsi" w:cstheme="minorHAnsi"/>
                <w:bCs/>
                <w:sz w:val="16"/>
                <w:szCs w:val="16"/>
              </w:rPr>
              <w:t>Average</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CPU</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Mark</w:t>
            </w:r>
            <w:r w:rsidRPr="006B704F">
              <w:rPr>
                <w:rFonts w:asciiTheme="minorHAnsi" w:eastAsia="Calibri" w:hAnsiTheme="minorHAnsi" w:cstheme="minorHAnsi"/>
                <w:bCs/>
                <w:sz w:val="16"/>
                <w:szCs w:val="16"/>
                <w:lang w:val="el-GR"/>
              </w:rPr>
              <w:t xml:space="preserve"> (σύμφωνα με το </w:t>
            </w:r>
            <w:r w:rsidRPr="009725AE">
              <w:rPr>
                <w:rFonts w:asciiTheme="minorHAnsi" w:eastAsia="Calibri" w:hAnsiTheme="minorHAnsi" w:cstheme="minorHAnsi"/>
                <w:bCs/>
                <w:sz w:val="16"/>
                <w:szCs w:val="16"/>
              </w:rPr>
              <w:t>cpubenchmark</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rPr>
              <w:t>net</w:t>
            </w:r>
            <w:r w:rsidRPr="006B704F">
              <w:rPr>
                <w:rFonts w:asciiTheme="minorHAnsi" w:eastAsia="Calibri" w:hAnsiTheme="minorHAnsi" w:cstheme="minorHAnsi"/>
                <w:bCs/>
                <w:sz w:val="16"/>
                <w:szCs w:val="16"/>
                <w:lang w:val="el-GR"/>
              </w:rPr>
              <w:t>) ≥ 5.500</w:t>
            </w:r>
          </w:p>
        </w:tc>
        <w:tc>
          <w:tcPr>
            <w:tcW w:w="642" w:type="pct"/>
            <w:vAlign w:val="center"/>
          </w:tcPr>
          <w:p w14:paraId="0C011345"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204CF0CC"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42BE7476" w14:textId="77777777" w:rsidR="006B704F" w:rsidRPr="009725AE" w:rsidRDefault="006B704F" w:rsidP="006B704F">
            <w:pPr>
              <w:rPr>
                <w:rFonts w:asciiTheme="minorHAnsi" w:eastAsia="Calibri" w:hAnsiTheme="minorHAnsi" w:cstheme="minorHAnsi"/>
                <w:bCs/>
                <w:sz w:val="16"/>
                <w:szCs w:val="16"/>
                <w:lang w:val="en-US"/>
              </w:rPr>
            </w:pPr>
          </w:p>
        </w:tc>
        <w:tc>
          <w:tcPr>
            <w:tcW w:w="514" w:type="pct"/>
            <w:vAlign w:val="center"/>
          </w:tcPr>
          <w:p w14:paraId="1F86AF1B"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0CF8694A"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75B31045" w14:textId="77777777" w:rsidTr="006B704F">
        <w:trPr>
          <w:trHeight w:val="140"/>
          <w:jc w:val="center"/>
        </w:trPr>
        <w:tc>
          <w:tcPr>
            <w:tcW w:w="190" w:type="pct"/>
            <w:vAlign w:val="center"/>
          </w:tcPr>
          <w:p w14:paraId="6975099F"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49FF0D46" w14:textId="77777777" w:rsidR="006B704F" w:rsidRPr="009725AE" w:rsidRDefault="006B704F" w:rsidP="006B704F">
            <w:pP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xml:space="preserve">Μνήμη RAM </w:t>
            </w:r>
          </w:p>
        </w:tc>
        <w:tc>
          <w:tcPr>
            <w:tcW w:w="642" w:type="pct"/>
            <w:vAlign w:val="center"/>
          </w:tcPr>
          <w:p w14:paraId="58AD2193"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8 GB</w:t>
            </w:r>
          </w:p>
        </w:tc>
        <w:tc>
          <w:tcPr>
            <w:tcW w:w="712" w:type="pct"/>
            <w:vAlign w:val="center"/>
          </w:tcPr>
          <w:p w14:paraId="04EDFADE"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38BDD0CB" w14:textId="77777777" w:rsidR="006B704F" w:rsidRPr="009725AE" w:rsidRDefault="006B704F" w:rsidP="006B704F">
            <w:pPr>
              <w:rPr>
                <w:rFonts w:asciiTheme="minorHAnsi" w:eastAsia="Calibri" w:hAnsiTheme="minorHAnsi" w:cstheme="minorHAnsi"/>
                <w:bCs/>
                <w:sz w:val="16"/>
                <w:szCs w:val="16"/>
                <w:lang w:val="en-US"/>
              </w:rPr>
            </w:pPr>
          </w:p>
        </w:tc>
        <w:tc>
          <w:tcPr>
            <w:tcW w:w="514" w:type="pct"/>
            <w:vAlign w:val="center"/>
          </w:tcPr>
          <w:p w14:paraId="64FFD3C9"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56CB045"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4E96097D" w14:textId="77777777" w:rsidTr="006B704F">
        <w:trPr>
          <w:trHeight w:val="140"/>
          <w:jc w:val="center"/>
        </w:trPr>
        <w:tc>
          <w:tcPr>
            <w:tcW w:w="190" w:type="pct"/>
            <w:vAlign w:val="center"/>
          </w:tcPr>
          <w:p w14:paraId="718412A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2CCD74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Σκληρός δίσκος χωρητικότητας ≥ 256</w:t>
            </w:r>
            <w:r w:rsidRPr="009725AE">
              <w:rPr>
                <w:rFonts w:asciiTheme="minorHAnsi" w:eastAsia="Calibri" w:hAnsiTheme="minorHAnsi" w:cstheme="minorHAnsi"/>
                <w:bCs/>
                <w:sz w:val="16"/>
                <w:szCs w:val="16"/>
              </w:rPr>
              <w:t>GB</w:t>
            </w:r>
            <w:r w:rsidRPr="006B704F">
              <w:rPr>
                <w:rFonts w:asciiTheme="minorHAnsi" w:eastAsia="Calibri" w:hAnsiTheme="minorHAnsi" w:cstheme="minorHAnsi"/>
                <w:bCs/>
                <w:sz w:val="16"/>
                <w:szCs w:val="16"/>
                <w:lang w:val="el-GR"/>
              </w:rPr>
              <w:t xml:space="preserve">, τεχνολογίας </w:t>
            </w:r>
            <w:r w:rsidRPr="009725AE">
              <w:rPr>
                <w:rFonts w:asciiTheme="minorHAnsi" w:eastAsia="Calibri" w:hAnsiTheme="minorHAnsi" w:cstheme="minorHAnsi"/>
                <w:bCs/>
                <w:sz w:val="16"/>
                <w:szCs w:val="16"/>
              </w:rPr>
              <w:t>SSD</w:t>
            </w:r>
            <w:r w:rsidRPr="006B704F">
              <w:rPr>
                <w:rFonts w:asciiTheme="minorHAnsi" w:eastAsia="Calibri" w:hAnsiTheme="minorHAnsi" w:cstheme="minorHAnsi"/>
                <w:bCs/>
                <w:sz w:val="16"/>
                <w:szCs w:val="16"/>
                <w:lang w:val="el-GR"/>
              </w:rPr>
              <w:t xml:space="preserve"> ή καλύτερης</w:t>
            </w:r>
          </w:p>
        </w:tc>
        <w:tc>
          <w:tcPr>
            <w:tcW w:w="642" w:type="pct"/>
            <w:vAlign w:val="center"/>
          </w:tcPr>
          <w:p w14:paraId="376C933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5B57A022"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4BA71051" w14:textId="77777777" w:rsidR="006B704F" w:rsidRPr="009725AE" w:rsidRDefault="006B704F" w:rsidP="006B704F">
            <w:pPr>
              <w:rPr>
                <w:rFonts w:asciiTheme="minorHAnsi" w:eastAsia="Calibri" w:hAnsiTheme="minorHAnsi" w:cstheme="minorHAnsi"/>
                <w:bCs/>
                <w:sz w:val="16"/>
                <w:szCs w:val="16"/>
                <w:lang w:val="en-US"/>
              </w:rPr>
            </w:pPr>
          </w:p>
        </w:tc>
        <w:tc>
          <w:tcPr>
            <w:tcW w:w="514" w:type="pct"/>
            <w:vAlign w:val="center"/>
          </w:tcPr>
          <w:p w14:paraId="6329D6B4"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571EAB14"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46AC1968" w14:textId="77777777" w:rsidTr="006B704F">
        <w:trPr>
          <w:trHeight w:val="140"/>
          <w:jc w:val="center"/>
        </w:trPr>
        <w:tc>
          <w:tcPr>
            <w:tcW w:w="190" w:type="pct"/>
            <w:vAlign w:val="center"/>
          </w:tcPr>
          <w:p w14:paraId="6CF6D779"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4B53FB5"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Ασύρματη δικτύωση: </w:t>
            </w:r>
            <w:r w:rsidRPr="009725AE">
              <w:rPr>
                <w:rFonts w:asciiTheme="minorHAnsi" w:eastAsia="Calibri" w:hAnsiTheme="minorHAnsi" w:cstheme="minorHAnsi"/>
                <w:bCs/>
                <w:sz w:val="16"/>
                <w:szCs w:val="16"/>
              </w:rPr>
              <w:t>Wi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rPr>
              <w:t>Fi</w:t>
            </w:r>
            <w:r w:rsidRPr="006B704F">
              <w:rPr>
                <w:rFonts w:asciiTheme="minorHAnsi" w:eastAsia="Calibri" w:hAnsiTheme="minorHAnsi" w:cstheme="minorHAnsi"/>
                <w:bCs/>
                <w:sz w:val="16"/>
                <w:szCs w:val="16"/>
                <w:lang w:val="el-GR"/>
              </w:rPr>
              <w:t xml:space="preserve"> 802.11 </w:t>
            </w:r>
            <w:r w:rsidRPr="009725AE">
              <w:rPr>
                <w:rFonts w:asciiTheme="minorHAnsi" w:eastAsia="Calibri" w:hAnsiTheme="minorHAnsi" w:cstheme="minorHAnsi"/>
                <w:bCs/>
                <w:sz w:val="16"/>
                <w:szCs w:val="16"/>
                <w:lang w:val="en-US"/>
              </w:rPr>
              <w:t>ac</w:t>
            </w:r>
            <w:r w:rsidRPr="006B704F">
              <w:rPr>
                <w:rFonts w:asciiTheme="minorHAnsi" w:eastAsia="Calibri" w:hAnsiTheme="minorHAnsi" w:cstheme="minorHAnsi"/>
                <w:bCs/>
                <w:sz w:val="16"/>
                <w:szCs w:val="16"/>
                <w:lang w:val="el-GR"/>
              </w:rPr>
              <w:t xml:space="preserve"> ή ανώτερο</w:t>
            </w:r>
          </w:p>
        </w:tc>
        <w:tc>
          <w:tcPr>
            <w:tcW w:w="642" w:type="pct"/>
            <w:vAlign w:val="center"/>
          </w:tcPr>
          <w:p w14:paraId="4859DB3E"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3A3CC738"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48B3862F"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2A2FA6EC"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01236A27"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457F5716" w14:textId="77777777" w:rsidTr="006B704F">
        <w:trPr>
          <w:trHeight w:val="140"/>
          <w:jc w:val="center"/>
        </w:trPr>
        <w:tc>
          <w:tcPr>
            <w:tcW w:w="190" w:type="pct"/>
            <w:vAlign w:val="center"/>
          </w:tcPr>
          <w:p w14:paraId="5357904F"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14810B9"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Ενσύρματη δικτύωση (εγγενώς ή με προσαρμογέα)</w:t>
            </w:r>
          </w:p>
        </w:tc>
        <w:tc>
          <w:tcPr>
            <w:tcW w:w="642" w:type="pct"/>
            <w:vAlign w:val="center"/>
          </w:tcPr>
          <w:p w14:paraId="24B663DF" w14:textId="77777777" w:rsidR="006B704F" w:rsidRPr="009725AE" w:rsidRDefault="006B704F" w:rsidP="006B704F">
            <w:pPr>
              <w:jc w:val="center"/>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1000</w:t>
            </w:r>
            <w:r w:rsidRPr="009725AE">
              <w:rPr>
                <w:rFonts w:asciiTheme="minorHAnsi" w:eastAsia="Calibri" w:hAnsiTheme="minorHAnsi" w:cstheme="minorHAnsi"/>
                <w:bCs/>
                <w:sz w:val="16"/>
                <w:szCs w:val="16"/>
                <w:lang w:val="en-US"/>
              </w:rPr>
              <w:t xml:space="preserve"> Mbps</w:t>
            </w:r>
          </w:p>
        </w:tc>
        <w:tc>
          <w:tcPr>
            <w:tcW w:w="712" w:type="pct"/>
            <w:vAlign w:val="center"/>
          </w:tcPr>
          <w:p w14:paraId="0422339D"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2F22BA18"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6249FD10"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B7E408E"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0D2C21E1" w14:textId="77777777" w:rsidTr="006B704F">
        <w:trPr>
          <w:trHeight w:val="140"/>
          <w:jc w:val="center"/>
        </w:trPr>
        <w:tc>
          <w:tcPr>
            <w:tcW w:w="190" w:type="pct"/>
            <w:vAlign w:val="center"/>
          </w:tcPr>
          <w:p w14:paraId="413CB61E"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51236F8B"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Ασύρματο πληκτρολόγιο και ποντίκι (ή ενσωματωμένο </w:t>
            </w:r>
            <w:r w:rsidRPr="009725AE">
              <w:rPr>
                <w:rFonts w:asciiTheme="minorHAnsi" w:eastAsia="Calibri" w:hAnsiTheme="minorHAnsi" w:cstheme="minorHAnsi"/>
                <w:bCs/>
                <w:sz w:val="16"/>
                <w:szCs w:val="16"/>
                <w:lang w:val="en-US"/>
              </w:rPr>
              <w:t>touchpad</w:t>
            </w:r>
            <w:r w:rsidRPr="006B704F">
              <w:rPr>
                <w:rFonts w:asciiTheme="minorHAnsi" w:eastAsia="Calibri" w:hAnsiTheme="minorHAnsi" w:cstheme="minorHAnsi"/>
                <w:bCs/>
                <w:sz w:val="16"/>
                <w:szCs w:val="16"/>
                <w:lang w:val="el-GR"/>
              </w:rPr>
              <w:t>)</w:t>
            </w:r>
          </w:p>
        </w:tc>
        <w:tc>
          <w:tcPr>
            <w:tcW w:w="642" w:type="pct"/>
            <w:vAlign w:val="center"/>
          </w:tcPr>
          <w:p w14:paraId="577B0EB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26F19AC4"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1DCB21D4"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14DD8694"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118096F6"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28F09DD3" w14:textId="77777777" w:rsidTr="006B704F">
        <w:trPr>
          <w:trHeight w:val="140"/>
          <w:jc w:val="center"/>
        </w:trPr>
        <w:tc>
          <w:tcPr>
            <w:tcW w:w="190" w:type="pct"/>
            <w:vAlign w:val="center"/>
          </w:tcPr>
          <w:p w14:paraId="711C654A"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6966BCB2" w14:textId="77777777" w:rsidR="006B704F" w:rsidRPr="009725AE" w:rsidRDefault="006B704F" w:rsidP="006B704F">
            <w:pP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xml:space="preserve">Θύρες (τουλάχιστον): </w:t>
            </w:r>
            <w:r>
              <w:rPr>
                <w:rFonts w:asciiTheme="minorHAnsi" w:eastAsia="Calibri" w:hAnsiTheme="minorHAnsi" w:cstheme="minorHAnsi"/>
                <w:bCs/>
                <w:sz w:val="16"/>
                <w:szCs w:val="16"/>
              </w:rPr>
              <w:t>5</w:t>
            </w:r>
            <w:r w:rsidRPr="009725AE">
              <w:rPr>
                <w:rFonts w:asciiTheme="minorHAnsi" w:eastAsia="Calibri" w:hAnsiTheme="minorHAnsi" w:cstheme="minorHAnsi"/>
                <w:bCs/>
                <w:sz w:val="16"/>
                <w:szCs w:val="16"/>
              </w:rPr>
              <w:t xml:space="preserve"> </w:t>
            </w:r>
            <w:r w:rsidRPr="009725AE">
              <w:rPr>
                <w:rFonts w:asciiTheme="minorHAnsi" w:eastAsia="Calibri" w:hAnsiTheme="minorHAnsi" w:cstheme="minorHAnsi"/>
                <w:bCs/>
                <w:sz w:val="16"/>
                <w:szCs w:val="16"/>
                <w:lang w:val="en-US"/>
              </w:rPr>
              <w:t>x</w:t>
            </w:r>
            <w:r w:rsidRPr="009725AE">
              <w:rPr>
                <w:rFonts w:asciiTheme="minorHAnsi" w:eastAsia="Calibri" w:hAnsiTheme="minorHAnsi" w:cstheme="minorHAnsi"/>
                <w:bCs/>
                <w:sz w:val="16"/>
                <w:szCs w:val="16"/>
              </w:rPr>
              <w:t xml:space="preserve"> </w:t>
            </w:r>
            <w:r w:rsidRPr="009725AE">
              <w:rPr>
                <w:rFonts w:asciiTheme="minorHAnsi" w:eastAsia="Calibri" w:hAnsiTheme="minorHAnsi" w:cstheme="minorHAnsi"/>
                <w:bCs/>
                <w:sz w:val="16"/>
                <w:szCs w:val="16"/>
                <w:lang w:val="en-US"/>
              </w:rPr>
              <w:t>USB</w:t>
            </w:r>
            <w:r w:rsidRPr="009725AE">
              <w:rPr>
                <w:rFonts w:asciiTheme="minorHAnsi" w:eastAsia="Calibri" w:hAnsiTheme="minorHAnsi" w:cstheme="minorHAnsi"/>
                <w:bCs/>
                <w:sz w:val="16"/>
                <w:szCs w:val="16"/>
              </w:rPr>
              <w:t xml:space="preserve"> 3</w:t>
            </w:r>
          </w:p>
        </w:tc>
        <w:tc>
          <w:tcPr>
            <w:tcW w:w="642" w:type="pct"/>
            <w:vAlign w:val="center"/>
          </w:tcPr>
          <w:p w14:paraId="2561D966"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35DDE4A3" w14:textId="77777777" w:rsidR="006B704F" w:rsidRPr="009725AE" w:rsidRDefault="006B704F" w:rsidP="006B704F">
            <w:pPr>
              <w:rPr>
                <w:rFonts w:asciiTheme="minorHAnsi" w:eastAsia="Calibri" w:hAnsiTheme="minorHAnsi" w:cstheme="minorHAnsi"/>
                <w:bCs/>
                <w:sz w:val="16"/>
                <w:szCs w:val="16"/>
                <w:lang w:val="en-US"/>
              </w:rPr>
            </w:pPr>
          </w:p>
        </w:tc>
        <w:tc>
          <w:tcPr>
            <w:tcW w:w="599" w:type="pct"/>
            <w:vAlign w:val="center"/>
          </w:tcPr>
          <w:p w14:paraId="1C991F1A"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394AF2C6"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0B5076F7"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6E0664E0" w14:textId="77777777" w:rsidTr="006B704F">
        <w:trPr>
          <w:trHeight w:val="140"/>
          <w:jc w:val="center"/>
        </w:trPr>
        <w:tc>
          <w:tcPr>
            <w:tcW w:w="190" w:type="pct"/>
            <w:vAlign w:val="center"/>
          </w:tcPr>
          <w:p w14:paraId="31E3750E"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7E0E65E9"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Ο κατασκευαστής να διαθέτει </w:t>
            </w:r>
            <w:r w:rsidRPr="009725AE">
              <w:rPr>
                <w:rFonts w:asciiTheme="minorHAnsi" w:eastAsia="Calibri" w:hAnsiTheme="minorHAnsi" w:cstheme="minorHAnsi"/>
                <w:bCs/>
                <w:sz w:val="16"/>
                <w:szCs w:val="16"/>
              </w:rPr>
              <w:t>ISO</w:t>
            </w:r>
            <w:r w:rsidRPr="006B704F">
              <w:rPr>
                <w:rFonts w:asciiTheme="minorHAnsi" w:eastAsia="Calibri" w:hAnsiTheme="minorHAnsi" w:cstheme="minorHAnsi"/>
                <w:bCs/>
                <w:sz w:val="16"/>
                <w:szCs w:val="16"/>
                <w:lang w:val="el-GR"/>
              </w:rPr>
              <w:t xml:space="preserve"> 9001 &amp; </w:t>
            </w:r>
            <w:r w:rsidRPr="009725AE">
              <w:rPr>
                <w:rFonts w:asciiTheme="minorHAnsi" w:eastAsia="Calibri" w:hAnsiTheme="minorHAnsi" w:cstheme="minorHAnsi"/>
                <w:bCs/>
                <w:sz w:val="16"/>
                <w:szCs w:val="16"/>
              </w:rPr>
              <w:t>ISO</w:t>
            </w:r>
            <w:r w:rsidRPr="006B704F">
              <w:rPr>
                <w:rFonts w:asciiTheme="minorHAnsi" w:eastAsia="Calibri" w:hAnsiTheme="minorHAnsi" w:cstheme="minorHAnsi"/>
                <w:bCs/>
                <w:sz w:val="16"/>
                <w:szCs w:val="16"/>
                <w:lang w:val="el-GR"/>
              </w:rPr>
              <w:t xml:space="preserve"> 14001. Το προσφερόμενο μοντέλο </w:t>
            </w:r>
            <w:r w:rsidRPr="009725AE">
              <w:rPr>
                <w:rFonts w:asciiTheme="minorHAnsi" w:eastAsia="Calibri" w:hAnsiTheme="minorHAnsi" w:cstheme="minorHAnsi"/>
                <w:bCs/>
                <w:sz w:val="16"/>
                <w:szCs w:val="16"/>
              </w:rPr>
              <w:t>HY</w:t>
            </w:r>
            <w:r w:rsidRPr="006B704F">
              <w:rPr>
                <w:rFonts w:asciiTheme="minorHAnsi" w:eastAsia="Calibri" w:hAnsiTheme="minorHAnsi" w:cstheme="minorHAnsi"/>
                <w:bCs/>
                <w:sz w:val="16"/>
                <w:szCs w:val="16"/>
                <w:lang w:val="el-GR"/>
              </w:rPr>
              <w:t xml:space="preserve"> ή σύστημα, να διαθέτει </w:t>
            </w:r>
            <w:r w:rsidRPr="009725AE">
              <w:rPr>
                <w:rFonts w:asciiTheme="minorHAnsi" w:eastAsia="Calibri" w:hAnsiTheme="minorHAnsi" w:cstheme="minorHAnsi"/>
                <w:bCs/>
                <w:sz w:val="16"/>
                <w:szCs w:val="16"/>
              </w:rPr>
              <w:t>Energy</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Star</w:t>
            </w:r>
            <w:r w:rsidRPr="006B704F">
              <w:rPr>
                <w:rFonts w:asciiTheme="minorHAnsi" w:eastAsia="Calibri" w:hAnsiTheme="minorHAnsi" w:cstheme="minorHAnsi"/>
                <w:bCs/>
                <w:sz w:val="16"/>
                <w:szCs w:val="16"/>
                <w:lang w:val="el-GR"/>
              </w:rPr>
              <w:t xml:space="preserve"> ή </w:t>
            </w:r>
            <w:r w:rsidRPr="009725AE">
              <w:rPr>
                <w:rFonts w:asciiTheme="minorHAnsi" w:eastAsia="Calibri" w:hAnsiTheme="minorHAnsi" w:cstheme="minorHAnsi"/>
                <w:bCs/>
                <w:sz w:val="16"/>
                <w:szCs w:val="16"/>
              </w:rPr>
              <w:t>TCO</w:t>
            </w:r>
            <w:r w:rsidRPr="006B704F">
              <w:rPr>
                <w:rFonts w:asciiTheme="minorHAnsi" w:eastAsia="Calibri" w:hAnsiTheme="minorHAnsi" w:cstheme="minorHAnsi"/>
                <w:bCs/>
                <w:sz w:val="16"/>
                <w:szCs w:val="16"/>
                <w:lang w:val="el-GR"/>
              </w:rPr>
              <w:t xml:space="preserve"> ή </w:t>
            </w:r>
            <w:r w:rsidRPr="009725AE">
              <w:rPr>
                <w:rFonts w:asciiTheme="minorHAnsi" w:eastAsia="Calibri" w:hAnsiTheme="minorHAnsi" w:cstheme="minorHAnsi"/>
                <w:bCs/>
                <w:sz w:val="16"/>
                <w:szCs w:val="16"/>
              </w:rPr>
              <w:t>TUV</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energy</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efficiency</w:t>
            </w:r>
          </w:p>
        </w:tc>
        <w:tc>
          <w:tcPr>
            <w:tcW w:w="642" w:type="pct"/>
            <w:vAlign w:val="center"/>
          </w:tcPr>
          <w:p w14:paraId="096894F5"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0C27317B"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56A1F12E"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1DAE6614"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68EC41D"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4D253B5A" w14:textId="77777777" w:rsidTr="006B704F">
        <w:trPr>
          <w:trHeight w:val="140"/>
          <w:jc w:val="center"/>
        </w:trPr>
        <w:tc>
          <w:tcPr>
            <w:tcW w:w="190" w:type="pct"/>
            <w:vAlign w:val="center"/>
          </w:tcPr>
          <w:p w14:paraId="0658C523"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168F8897"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Κάθε Η/Υ θα διαθέτει εγκατεστημένα:</w:t>
            </w:r>
          </w:p>
          <w:p w14:paraId="1B77B72A" w14:textId="77777777" w:rsidR="006B704F" w:rsidRPr="006B704F" w:rsidRDefault="006B704F" w:rsidP="006B704F">
            <w:pPr>
              <w:numPr>
                <w:ilvl w:val="0"/>
                <w:numId w:val="50"/>
              </w:numPr>
              <w:suppressAutoHyphens w:val="0"/>
              <w:spacing w:after="0"/>
              <w:jc w:val="left"/>
              <w:rPr>
                <w:rFonts w:asciiTheme="minorHAnsi" w:eastAsia="Calibri" w:hAnsiTheme="minorHAnsi" w:cstheme="minorHAnsi"/>
                <w:bCs/>
                <w:sz w:val="16"/>
                <w:szCs w:val="16"/>
                <w:lang w:val="el-GR"/>
              </w:rPr>
            </w:pPr>
            <w:r w:rsidRPr="009725AE">
              <w:rPr>
                <w:rFonts w:asciiTheme="minorHAnsi" w:eastAsia="Calibri" w:hAnsiTheme="minorHAnsi" w:cstheme="minorHAnsi"/>
                <w:bCs/>
                <w:sz w:val="16"/>
                <w:szCs w:val="16"/>
                <w:lang w:val="en-US"/>
              </w:rPr>
              <w:t>Microsoft</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Windows</w:t>
            </w:r>
            <w:r w:rsidRPr="006B704F">
              <w:rPr>
                <w:rFonts w:asciiTheme="minorHAnsi" w:eastAsia="Calibri" w:hAnsiTheme="minorHAnsi" w:cstheme="minorHAnsi"/>
                <w:bCs/>
                <w:sz w:val="16"/>
                <w:szCs w:val="16"/>
                <w:lang w:val="el-GR"/>
              </w:rPr>
              <w:t xml:space="preserve"> 10 ή νεότερο (Ελληνική έκδοση).</w:t>
            </w:r>
          </w:p>
          <w:p w14:paraId="5ABA8379" w14:textId="77777777" w:rsidR="006B704F" w:rsidRPr="006B704F" w:rsidRDefault="006B704F" w:rsidP="006B704F">
            <w:pPr>
              <w:numPr>
                <w:ilvl w:val="0"/>
                <w:numId w:val="50"/>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Λογισμικά Εφαρμογών Αυτοματισμού Γραφείου, τα οποία θα βασίζονται σε μια συνολική σουίτα εφαρμογών ή/και σε ένα σύνολο από αυτόνομες εφαρμογές, με Ελληνικό περιβάλλον και θα καλύπτουν τις ακόλουθες λειτουργίες:</w:t>
            </w:r>
          </w:p>
          <w:p w14:paraId="4052A228" w14:textId="77777777" w:rsidR="006B704F" w:rsidRPr="006B704F" w:rsidRDefault="006B704F" w:rsidP="00430CE9">
            <w:pPr>
              <w:spacing w:after="0"/>
              <w:ind w:left="357"/>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Επεξεργασία κειμένου, λογιστικών φύλλων, βάσεων δεδομένων &amp; παρουσιάσεων,</w:t>
            </w:r>
          </w:p>
          <w:p w14:paraId="3D23B345" w14:textId="77777777" w:rsidR="006B704F" w:rsidRPr="009725AE" w:rsidRDefault="006B704F" w:rsidP="006B704F">
            <w:pPr>
              <w:numPr>
                <w:ilvl w:val="0"/>
                <w:numId w:val="50"/>
              </w:numPr>
              <w:suppressAutoHyphens w:val="0"/>
              <w:spacing w:after="0"/>
              <w:jc w:val="left"/>
              <w:rPr>
                <w:rFonts w:asciiTheme="minorHAnsi" w:eastAsia="Calibri" w:hAnsiTheme="minorHAnsi" w:cstheme="minorHAnsi"/>
                <w:bCs/>
                <w:i/>
                <w:sz w:val="16"/>
                <w:szCs w:val="16"/>
              </w:rPr>
            </w:pPr>
            <w:r w:rsidRPr="009725AE">
              <w:rPr>
                <w:rFonts w:asciiTheme="minorHAnsi" w:eastAsia="Calibri" w:hAnsiTheme="minorHAnsi" w:cstheme="minorHAnsi"/>
                <w:bCs/>
                <w:sz w:val="16"/>
                <w:szCs w:val="16"/>
              </w:rPr>
              <w:t>Προσφερόμενο διαδραστικό λογισμικό</w:t>
            </w:r>
          </w:p>
          <w:p w14:paraId="1DA136A2" w14:textId="77777777" w:rsidR="006B704F" w:rsidRPr="006B704F" w:rsidRDefault="006B704F" w:rsidP="006B704F">
            <w:pPr>
              <w:numPr>
                <w:ilvl w:val="0"/>
                <w:numId w:val="50"/>
              </w:numPr>
              <w:suppressAutoHyphens w:val="0"/>
              <w:spacing w:after="0"/>
              <w:jc w:val="left"/>
              <w:rPr>
                <w:rFonts w:asciiTheme="minorHAnsi" w:eastAsia="Calibri" w:hAnsiTheme="minorHAnsi" w:cstheme="minorHAnsi"/>
                <w:bCs/>
                <w:i/>
                <w:sz w:val="16"/>
                <w:szCs w:val="16"/>
                <w:lang w:val="el-GR"/>
              </w:rPr>
            </w:pPr>
            <w:r w:rsidRPr="006B704F">
              <w:rPr>
                <w:rFonts w:asciiTheme="minorHAnsi" w:eastAsia="Calibri" w:hAnsiTheme="minorHAnsi" w:cstheme="minorHAnsi"/>
                <w:bCs/>
                <w:sz w:val="16"/>
                <w:szCs w:val="16"/>
                <w:lang w:val="el-GR"/>
              </w:rPr>
              <w:t>Επίσης, θα προσφέρεται με τριετή άδεια χρήσης λογισμικού προστασίας τερματικών (</w:t>
            </w:r>
            <w:r w:rsidRPr="009725AE">
              <w:rPr>
                <w:rFonts w:asciiTheme="minorHAnsi" w:eastAsia="Calibri" w:hAnsiTheme="minorHAnsi" w:cstheme="minorHAnsi"/>
                <w:bCs/>
                <w:sz w:val="16"/>
                <w:szCs w:val="16"/>
              </w:rPr>
              <w:t>antivirus</w:t>
            </w:r>
            <w:r w:rsidRPr="006B704F">
              <w:rPr>
                <w:rFonts w:asciiTheme="minorHAnsi" w:eastAsia="Calibri" w:hAnsiTheme="minorHAnsi" w:cstheme="minorHAnsi"/>
                <w:bCs/>
                <w:sz w:val="16"/>
                <w:szCs w:val="16"/>
                <w:lang w:val="el-GR"/>
              </w:rPr>
              <w:t xml:space="preserve">) με: Ελληνικό περιβάλλον λειτουργίας με κεντρική διαχείριση, προστασία από </w:t>
            </w:r>
            <w:r w:rsidRPr="009725AE">
              <w:rPr>
                <w:rFonts w:asciiTheme="minorHAnsi" w:eastAsia="Calibri" w:hAnsiTheme="minorHAnsi" w:cstheme="minorHAnsi"/>
                <w:bCs/>
                <w:sz w:val="16"/>
                <w:szCs w:val="16"/>
              </w:rPr>
              <w:t>zero</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rPr>
              <w:t>day</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phishing</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attacks</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URL</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filtering</w:t>
            </w:r>
            <w:r w:rsidRPr="006B704F">
              <w:rPr>
                <w:rFonts w:asciiTheme="minorHAnsi" w:eastAsia="Calibri" w:hAnsiTheme="minorHAnsi" w:cstheme="minorHAnsi"/>
                <w:bCs/>
                <w:sz w:val="16"/>
                <w:szCs w:val="16"/>
                <w:lang w:val="el-GR"/>
              </w:rPr>
              <w:t xml:space="preserve">, ανίχνευση και καθαρισμό όλων των τύπων απειλών, ανίχνευση </w:t>
            </w:r>
            <w:r w:rsidRPr="009725AE">
              <w:rPr>
                <w:rFonts w:asciiTheme="minorHAnsi" w:eastAsia="Calibri" w:hAnsiTheme="minorHAnsi" w:cstheme="minorHAnsi"/>
                <w:bCs/>
                <w:sz w:val="16"/>
                <w:szCs w:val="16"/>
              </w:rPr>
              <w:t>ROP</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attacks</w:t>
            </w:r>
            <w:r w:rsidRPr="006B704F">
              <w:rPr>
                <w:rFonts w:asciiTheme="minorHAnsi" w:eastAsia="Calibri" w:hAnsiTheme="minorHAnsi" w:cstheme="minorHAnsi"/>
                <w:bCs/>
                <w:sz w:val="16"/>
                <w:szCs w:val="16"/>
                <w:lang w:val="el-GR"/>
              </w:rPr>
              <w:t xml:space="preserve">, υπηρεσία </w:t>
            </w:r>
            <w:r w:rsidRPr="009725AE">
              <w:rPr>
                <w:rFonts w:asciiTheme="minorHAnsi" w:eastAsia="Calibri" w:hAnsiTheme="minorHAnsi" w:cstheme="minorHAnsi"/>
                <w:bCs/>
                <w:sz w:val="16"/>
                <w:szCs w:val="16"/>
              </w:rPr>
              <w:t>sandbox</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rPr>
              <w:t>anti</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rPr>
              <w:t>bot</w:t>
            </w:r>
            <w:r w:rsidRPr="006B704F">
              <w:rPr>
                <w:rFonts w:asciiTheme="minorHAnsi" w:eastAsia="Calibri" w:hAnsiTheme="minorHAnsi" w:cstheme="minorHAnsi"/>
                <w:bCs/>
                <w:sz w:val="16"/>
                <w:szCs w:val="16"/>
                <w:lang w:val="el-GR"/>
              </w:rPr>
              <w:t>, αποκλεισμό ιών κρυπτογράφησης με άμεση επαναφορά του συστήματος σε σταθερή κατάσταση σε περίπτωση μόλυνσης (η επαναφορά του συστήματος σε σταθερή κατάσταση να επιτυγχάνεται από το ίδιο ή από ξεχωριστό λογισμικό).</w:t>
            </w:r>
          </w:p>
        </w:tc>
        <w:tc>
          <w:tcPr>
            <w:tcW w:w="642" w:type="pct"/>
            <w:vAlign w:val="center"/>
          </w:tcPr>
          <w:p w14:paraId="4CB9B327"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ΝΑΙ</w:t>
            </w:r>
          </w:p>
        </w:tc>
        <w:tc>
          <w:tcPr>
            <w:tcW w:w="712" w:type="pct"/>
            <w:vAlign w:val="center"/>
          </w:tcPr>
          <w:p w14:paraId="0B1AB1E4"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1A273FB0"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6EC2FDD4"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990A560"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44A9C2F5" w14:textId="77777777" w:rsidTr="006B704F">
        <w:trPr>
          <w:trHeight w:val="140"/>
          <w:jc w:val="center"/>
        </w:trPr>
        <w:tc>
          <w:tcPr>
            <w:tcW w:w="190" w:type="pct"/>
            <w:shd w:val="clear" w:color="auto" w:fill="D9D9D9" w:themeFill="background1" w:themeFillShade="D9"/>
            <w:vAlign w:val="center"/>
          </w:tcPr>
          <w:p w14:paraId="2862BF9E" w14:textId="77777777" w:rsidR="006B704F" w:rsidRPr="009725AE" w:rsidRDefault="006B704F" w:rsidP="006B704F">
            <w:pPr>
              <w:rPr>
                <w:rFonts w:asciiTheme="minorHAnsi" w:eastAsia="Calibri" w:hAnsiTheme="minorHAnsi" w:cstheme="minorHAnsi"/>
                <w:bCs/>
                <w:sz w:val="16"/>
                <w:szCs w:val="16"/>
                <w:lang w:val="en-US"/>
              </w:rPr>
            </w:pPr>
          </w:p>
        </w:tc>
        <w:tc>
          <w:tcPr>
            <w:tcW w:w="1692" w:type="pct"/>
            <w:shd w:val="clear" w:color="auto" w:fill="D9D9D9" w:themeFill="background1" w:themeFillShade="D9"/>
            <w:vAlign w:val="center"/>
          </w:tcPr>
          <w:p w14:paraId="6F5DD4A8" w14:textId="77777777" w:rsidR="006B704F" w:rsidRPr="009725AE" w:rsidRDefault="006B704F" w:rsidP="006B704F">
            <w:pPr>
              <w:rPr>
                <w:rFonts w:asciiTheme="minorHAnsi" w:eastAsia="Calibri" w:hAnsiTheme="minorHAnsi" w:cstheme="minorHAnsi"/>
                <w:b/>
                <w:sz w:val="16"/>
                <w:szCs w:val="16"/>
                <w:lang w:val="en-US"/>
              </w:rPr>
            </w:pPr>
            <w:r w:rsidRPr="009725AE">
              <w:rPr>
                <w:rFonts w:asciiTheme="minorHAnsi" w:eastAsia="Calibri" w:hAnsiTheme="minorHAnsi" w:cstheme="minorHAnsi"/>
                <w:b/>
                <w:sz w:val="16"/>
                <w:szCs w:val="16"/>
              </w:rPr>
              <w:t>ΔΙΑΔΡΑΣΤΙΚΟ</w:t>
            </w:r>
            <w:r w:rsidRPr="009725AE">
              <w:rPr>
                <w:rFonts w:asciiTheme="minorHAnsi" w:eastAsia="Calibri" w:hAnsiTheme="minorHAnsi" w:cstheme="minorHAnsi"/>
                <w:b/>
                <w:sz w:val="16"/>
                <w:szCs w:val="16"/>
                <w:lang w:val="en-US"/>
              </w:rPr>
              <w:t xml:space="preserve"> </w:t>
            </w:r>
            <w:r w:rsidRPr="009725AE">
              <w:rPr>
                <w:rFonts w:asciiTheme="minorHAnsi" w:eastAsia="Calibri" w:hAnsiTheme="minorHAnsi" w:cstheme="minorHAnsi"/>
                <w:b/>
                <w:sz w:val="16"/>
                <w:szCs w:val="16"/>
              </w:rPr>
              <w:t>ΛΟΓΙΣΜΙΚΟ</w:t>
            </w:r>
          </w:p>
        </w:tc>
        <w:tc>
          <w:tcPr>
            <w:tcW w:w="642" w:type="pct"/>
            <w:shd w:val="clear" w:color="auto" w:fill="D9D9D9" w:themeFill="background1" w:themeFillShade="D9"/>
            <w:vAlign w:val="center"/>
          </w:tcPr>
          <w:p w14:paraId="7DB41D13" w14:textId="77777777" w:rsidR="006B704F" w:rsidRPr="009725AE" w:rsidRDefault="006B704F" w:rsidP="006B704F">
            <w:pPr>
              <w:jc w:val="center"/>
              <w:rPr>
                <w:rFonts w:asciiTheme="minorHAnsi" w:eastAsia="Calibri" w:hAnsiTheme="minorHAnsi" w:cstheme="minorHAnsi"/>
                <w:bCs/>
                <w:sz w:val="16"/>
                <w:szCs w:val="16"/>
                <w:lang w:val="en-US"/>
              </w:rPr>
            </w:pPr>
          </w:p>
        </w:tc>
        <w:tc>
          <w:tcPr>
            <w:tcW w:w="712" w:type="pct"/>
            <w:shd w:val="clear" w:color="auto" w:fill="D9D9D9" w:themeFill="background1" w:themeFillShade="D9"/>
            <w:vAlign w:val="center"/>
          </w:tcPr>
          <w:p w14:paraId="01CC5F69" w14:textId="77777777" w:rsidR="006B704F" w:rsidRPr="009725AE" w:rsidRDefault="006B704F" w:rsidP="006B704F">
            <w:pPr>
              <w:rPr>
                <w:rFonts w:asciiTheme="minorHAnsi" w:eastAsia="Calibri" w:hAnsiTheme="minorHAnsi" w:cstheme="minorHAnsi"/>
                <w:bCs/>
                <w:sz w:val="16"/>
                <w:szCs w:val="16"/>
                <w:lang w:val="en-US"/>
              </w:rPr>
            </w:pPr>
          </w:p>
        </w:tc>
        <w:tc>
          <w:tcPr>
            <w:tcW w:w="599" w:type="pct"/>
            <w:shd w:val="clear" w:color="auto" w:fill="D9D9D9" w:themeFill="background1" w:themeFillShade="D9"/>
            <w:vAlign w:val="center"/>
          </w:tcPr>
          <w:p w14:paraId="1874FC37" w14:textId="77777777" w:rsidR="006B704F" w:rsidRPr="009725AE" w:rsidRDefault="006B704F" w:rsidP="006B704F">
            <w:pPr>
              <w:rPr>
                <w:rFonts w:asciiTheme="minorHAnsi" w:eastAsia="Calibri" w:hAnsiTheme="minorHAnsi" w:cstheme="minorHAnsi"/>
                <w:bCs/>
                <w:sz w:val="16"/>
                <w:szCs w:val="16"/>
                <w:lang w:val="en-US"/>
              </w:rPr>
            </w:pPr>
          </w:p>
        </w:tc>
        <w:tc>
          <w:tcPr>
            <w:tcW w:w="514" w:type="pct"/>
            <w:shd w:val="clear" w:color="auto" w:fill="D9D9D9" w:themeFill="background1" w:themeFillShade="D9"/>
            <w:vAlign w:val="center"/>
          </w:tcPr>
          <w:p w14:paraId="5AFC7EE2" w14:textId="77777777" w:rsidR="006B704F" w:rsidRPr="009725AE" w:rsidRDefault="006B704F" w:rsidP="006B704F">
            <w:pPr>
              <w:rPr>
                <w:rFonts w:asciiTheme="minorHAnsi" w:eastAsia="Calibri" w:hAnsiTheme="minorHAnsi" w:cstheme="minorHAnsi"/>
                <w:bCs/>
                <w:sz w:val="16"/>
                <w:szCs w:val="16"/>
              </w:rPr>
            </w:pPr>
          </w:p>
        </w:tc>
        <w:tc>
          <w:tcPr>
            <w:tcW w:w="650" w:type="pct"/>
            <w:shd w:val="clear" w:color="auto" w:fill="D9D9D9" w:themeFill="background1" w:themeFillShade="D9"/>
            <w:vAlign w:val="center"/>
          </w:tcPr>
          <w:p w14:paraId="239C77B9"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33F62605" w14:textId="77777777" w:rsidTr="006B704F">
        <w:trPr>
          <w:trHeight w:val="140"/>
          <w:jc w:val="center"/>
        </w:trPr>
        <w:tc>
          <w:tcPr>
            <w:tcW w:w="190" w:type="pct"/>
            <w:vAlign w:val="center"/>
          </w:tcPr>
          <w:p w14:paraId="3FA9072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5284F87A"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Λογισμικό (ή σουίτα λογισμικών του ιδίου κατασκευαστή), με τις ακόλουθες δυνατότητες:</w:t>
            </w:r>
          </w:p>
          <w:p w14:paraId="523D43D3" w14:textId="77777777" w:rsidR="006B704F" w:rsidRPr="009725AE" w:rsidRDefault="006B704F" w:rsidP="006B704F">
            <w:pPr>
              <w:numPr>
                <w:ilvl w:val="0"/>
                <w:numId w:val="68"/>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δημιουργία ψηφιακών διαδραστικών μαθημάτων</w:t>
            </w:r>
          </w:p>
          <w:p w14:paraId="135FD7E3" w14:textId="77777777" w:rsidR="006B704F" w:rsidRPr="006B704F" w:rsidRDefault="006B704F" w:rsidP="006B704F">
            <w:pPr>
              <w:numPr>
                <w:ilvl w:val="0"/>
                <w:numId w:val="68"/>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προβολή ψηφιακών διαδραστικών μαθημάτων στο προσφερόμενο διαδραστικό σύστημα, με πλήρως λειτουργικά τα διαδραστικά τους στοιχεία</w:t>
            </w:r>
          </w:p>
          <w:p w14:paraId="5EE9D7F6" w14:textId="77777777" w:rsidR="006B704F" w:rsidRPr="006B704F" w:rsidRDefault="006B704F" w:rsidP="006B704F">
            <w:pPr>
              <w:numPr>
                <w:ilvl w:val="0"/>
                <w:numId w:val="68"/>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συμβατότητα με το προσφερόμενο διαδραστικό σετ</w:t>
            </w:r>
          </w:p>
        </w:tc>
        <w:tc>
          <w:tcPr>
            <w:tcW w:w="642" w:type="pct"/>
            <w:vAlign w:val="center"/>
          </w:tcPr>
          <w:p w14:paraId="4C0ED08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6F63CFC5"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63269FE4" w14:textId="77777777" w:rsidR="006B704F" w:rsidRPr="009725AE" w:rsidRDefault="006B704F" w:rsidP="006B704F">
            <w:pPr>
              <w:rPr>
                <w:rFonts w:asciiTheme="minorHAnsi" w:eastAsia="Calibri" w:hAnsiTheme="minorHAnsi" w:cstheme="minorHAnsi"/>
                <w:bCs/>
                <w:sz w:val="16"/>
                <w:szCs w:val="16"/>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5BD0DA3F"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76519CB8"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4222676B" w14:textId="77777777" w:rsidTr="006B704F">
        <w:trPr>
          <w:trHeight w:val="140"/>
          <w:jc w:val="center"/>
        </w:trPr>
        <w:tc>
          <w:tcPr>
            <w:tcW w:w="190" w:type="pct"/>
            <w:vAlign w:val="center"/>
          </w:tcPr>
          <w:p w14:paraId="051D6C4E"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54D0A1AF"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Το προσφερόμενο λογισμικό θα μπορεί να ανοίγει, να επεξεργάζεται, να προβάλει και να αποθηκεύει τα - εγκεκριμένα από το ΙΕΠ - προσφερόμενα διαδραστικά μαθήματα που υπάρχουν στο σύνολο των σχολικών μονάδων από τον προγενέστερο διαγωνισμό προμήθειας του Υ.ΠΑΙ.Θ.Α. (λογισμικό </w:t>
            </w:r>
            <w:r>
              <w:rPr>
                <w:rFonts w:asciiTheme="minorHAnsi" w:eastAsia="Calibri" w:hAnsiTheme="minorHAnsi" w:cstheme="minorHAnsi"/>
                <w:bCs/>
                <w:sz w:val="16"/>
                <w:szCs w:val="16"/>
                <w:lang w:val="en-US"/>
              </w:rPr>
              <w:t>MozaBook</w:t>
            </w:r>
            <w:r w:rsidRPr="006B704F">
              <w:rPr>
                <w:rFonts w:asciiTheme="minorHAnsi" w:eastAsia="Calibri" w:hAnsiTheme="minorHAnsi" w:cstheme="minorHAnsi"/>
                <w:bCs/>
                <w:sz w:val="16"/>
                <w:szCs w:val="16"/>
                <w:lang w:val="el-GR"/>
              </w:rPr>
              <w:t>), με όλες τις ενσωματωμένες διαδραστικές δυνατότητες να είναι λειτουργικές</w:t>
            </w:r>
          </w:p>
        </w:tc>
        <w:tc>
          <w:tcPr>
            <w:tcW w:w="642" w:type="pct"/>
            <w:vAlign w:val="center"/>
          </w:tcPr>
          <w:p w14:paraId="62D79D00" w14:textId="77777777" w:rsidR="006B704F" w:rsidRPr="0009026C"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04AEEE75" w14:textId="77777777" w:rsidR="006B704F" w:rsidRPr="0009026C" w:rsidRDefault="006B704F" w:rsidP="006B704F">
            <w:pPr>
              <w:rPr>
                <w:rFonts w:asciiTheme="minorHAnsi" w:eastAsia="Calibri" w:hAnsiTheme="minorHAnsi" w:cstheme="minorHAnsi"/>
                <w:bCs/>
                <w:sz w:val="16"/>
                <w:szCs w:val="16"/>
              </w:rPr>
            </w:pPr>
          </w:p>
        </w:tc>
        <w:tc>
          <w:tcPr>
            <w:tcW w:w="599" w:type="pct"/>
            <w:vAlign w:val="center"/>
          </w:tcPr>
          <w:p w14:paraId="45FEAFBB" w14:textId="77777777" w:rsidR="006B704F" w:rsidRPr="0009026C" w:rsidRDefault="006B704F" w:rsidP="006B704F">
            <w:pPr>
              <w:rPr>
                <w:rFonts w:asciiTheme="minorHAnsi" w:eastAsia="Calibri" w:hAnsiTheme="minorHAnsi" w:cstheme="minorHAnsi"/>
                <w:bCs/>
                <w:sz w:val="16"/>
                <w:szCs w:val="16"/>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56A87FBC"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1939313B"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1FCA3BA2" w14:textId="77777777" w:rsidTr="006B704F">
        <w:trPr>
          <w:trHeight w:val="140"/>
          <w:jc w:val="center"/>
        </w:trPr>
        <w:tc>
          <w:tcPr>
            <w:tcW w:w="190" w:type="pct"/>
            <w:vAlign w:val="center"/>
          </w:tcPr>
          <w:p w14:paraId="3CE65C8C"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6C79372E"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Το λογισμικό (ή σουίτα λογισμικών) θα είναι εξελληνισμένο (περιβάλλον, μενού, βοήθεια, εργαλεία) και συμβατό με </w:t>
            </w:r>
            <w:r w:rsidRPr="009725AE">
              <w:rPr>
                <w:rFonts w:asciiTheme="minorHAnsi" w:eastAsia="Calibri" w:hAnsiTheme="minorHAnsi" w:cstheme="minorHAnsi"/>
                <w:bCs/>
                <w:sz w:val="16"/>
                <w:szCs w:val="16"/>
                <w:lang w:val="en-US"/>
              </w:rPr>
              <w:t>Windows</w:t>
            </w:r>
            <w:r w:rsidRPr="006B704F">
              <w:rPr>
                <w:rFonts w:asciiTheme="minorHAnsi" w:eastAsia="Calibri" w:hAnsiTheme="minorHAnsi" w:cstheme="minorHAnsi"/>
                <w:bCs/>
                <w:sz w:val="16"/>
                <w:szCs w:val="16"/>
                <w:lang w:val="el-GR"/>
              </w:rPr>
              <w:t xml:space="preserve"> 10. Τα αντικείμενα των βιβλιοθηκών μπορούν να είναι στα Ελληνικά ή Αγγλικά.</w:t>
            </w:r>
          </w:p>
        </w:tc>
        <w:tc>
          <w:tcPr>
            <w:tcW w:w="642" w:type="pct"/>
            <w:vAlign w:val="center"/>
          </w:tcPr>
          <w:p w14:paraId="0146D52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156AF861"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43C76D38"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54B5C35D"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5C14A9FD"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06E9EC20" w14:textId="77777777" w:rsidTr="006B704F">
        <w:trPr>
          <w:trHeight w:val="140"/>
          <w:jc w:val="center"/>
        </w:trPr>
        <w:tc>
          <w:tcPr>
            <w:tcW w:w="190" w:type="pct"/>
            <w:vAlign w:val="center"/>
          </w:tcPr>
          <w:p w14:paraId="2C5E7ED5"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40348812" w14:textId="77777777" w:rsidR="006B704F" w:rsidRPr="006B704F" w:rsidRDefault="006B704F" w:rsidP="00430CE9">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Για κάθε διαδραστικό σύστημα που θα εγκατασταθεί σε σχολική μονάδα δευτεροβάθμιας εκπαίδευσης, θα προσφέρονται πέντε άδειες χρήσης του διαδραστικού λογισμικού.</w:t>
            </w:r>
          </w:p>
          <w:p w14:paraId="3A54FA73"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Οι άδειες χρήσης θα είναι ισχύος τριών τουλάχιστον ετών από την οριστική παραλαβή του έργου (ολοκλήρωση της σύμβασης). Μετά το πέρας της τριετίας, το λογισμικό θα παραμείνει λειτουργικό ως προς την προβολή και δημιουργία μαθημάτων.</w:t>
            </w:r>
          </w:p>
        </w:tc>
        <w:tc>
          <w:tcPr>
            <w:tcW w:w="642" w:type="pct"/>
            <w:vAlign w:val="center"/>
          </w:tcPr>
          <w:p w14:paraId="6918D46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789A8B2D"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5BDA29EB"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5B86FDDA"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64C57A19"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101CBDD7" w14:textId="77777777" w:rsidTr="006B704F">
        <w:trPr>
          <w:trHeight w:val="140"/>
          <w:jc w:val="center"/>
        </w:trPr>
        <w:tc>
          <w:tcPr>
            <w:tcW w:w="190" w:type="pct"/>
            <w:vAlign w:val="center"/>
          </w:tcPr>
          <w:p w14:paraId="57142F56"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vAlign w:val="center"/>
          </w:tcPr>
          <w:p w14:paraId="3C68DA6C" w14:textId="77777777" w:rsidR="006B704F" w:rsidRPr="006B704F" w:rsidRDefault="006B704F" w:rsidP="00430CE9">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Η εφαρμογή δημιουργίας εμπλουτισμένων μαθημάτων να έχει τουλάχιστον τις ακόλουθες δυνατότητες:</w:t>
            </w:r>
          </w:p>
          <w:p w14:paraId="1D903575"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εισαγωγή ψηφιακών βιβλίων μορφής </w:t>
            </w:r>
            <w:r w:rsidRPr="009725AE">
              <w:rPr>
                <w:rFonts w:asciiTheme="minorHAnsi" w:eastAsia="Calibri" w:hAnsiTheme="minorHAnsi" w:cstheme="minorHAnsi"/>
                <w:bCs/>
                <w:sz w:val="16"/>
                <w:szCs w:val="16"/>
                <w:lang w:val="en-US"/>
              </w:rPr>
              <w:t>PDF</w:t>
            </w:r>
            <w:r w:rsidRPr="006B704F">
              <w:rPr>
                <w:rFonts w:asciiTheme="minorHAnsi" w:eastAsia="Calibri" w:hAnsiTheme="minorHAnsi" w:cstheme="minorHAnsi"/>
                <w:bCs/>
                <w:sz w:val="16"/>
                <w:szCs w:val="16"/>
                <w:lang w:val="el-GR"/>
              </w:rPr>
              <w:t xml:space="preserve"> και παρουσιάσεων </w:t>
            </w:r>
            <w:r w:rsidRPr="009725AE">
              <w:rPr>
                <w:rFonts w:asciiTheme="minorHAnsi" w:eastAsia="Calibri" w:hAnsiTheme="minorHAnsi" w:cstheme="minorHAnsi"/>
                <w:bCs/>
                <w:sz w:val="16"/>
                <w:szCs w:val="16"/>
                <w:lang w:val="en-US"/>
              </w:rPr>
              <w:t>PPT</w:t>
            </w:r>
            <w:r w:rsidRPr="006B704F">
              <w:rPr>
                <w:rFonts w:asciiTheme="minorHAnsi" w:eastAsia="Calibri" w:hAnsiTheme="minorHAnsi" w:cstheme="minorHAnsi"/>
                <w:bCs/>
                <w:sz w:val="16"/>
                <w:szCs w:val="16"/>
                <w:lang w:val="el-GR"/>
              </w:rPr>
              <w:t>, με διατήρηση της μορφοποίησης και των περιεχομένων τους</w:t>
            </w:r>
          </w:p>
          <w:p w14:paraId="405F8346"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εισαγωγή έτοιμων διαδραστικών μαθημάτων μορφής .</w:t>
            </w:r>
            <w:r w:rsidRPr="009725AE">
              <w:rPr>
                <w:rFonts w:asciiTheme="minorHAnsi" w:eastAsia="Calibri" w:hAnsiTheme="minorHAnsi" w:cstheme="minorHAnsi"/>
                <w:bCs/>
                <w:sz w:val="16"/>
                <w:szCs w:val="16"/>
                <w:lang w:val="en-US"/>
              </w:rPr>
              <w:t>IWB</w:t>
            </w:r>
          </w:p>
          <w:p w14:paraId="2B3BEFFE"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ενσωμάτωση τουλάχιστον των ακόλουθων στοιχείων:</w:t>
            </w:r>
          </w:p>
          <w:p w14:paraId="3572BBC4"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υπερσύνδεσμο</w:t>
            </w:r>
          </w:p>
          <w:p w14:paraId="0D9A158A"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φωτογραφία</w:t>
            </w:r>
          </w:p>
          <w:p w14:paraId="6B38FF9C"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σχήμα</w:t>
            </w:r>
          </w:p>
          <w:p w14:paraId="04B2F185"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video</w:t>
            </w:r>
          </w:p>
          <w:p w14:paraId="5FE839E1"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lang w:val="en-US"/>
              </w:rPr>
              <w:t xml:space="preserve">3D </w:t>
            </w:r>
            <w:r w:rsidRPr="009725AE">
              <w:rPr>
                <w:rFonts w:asciiTheme="minorHAnsi" w:eastAsia="Calibri" w:hAnsiTheme="minorHAnsi" w:cstheme="minorHAnsi"/>
                <w:bCs/>
                <w:sz w:val="16"/>
                <w:szCs w:val="16"/>
              </w:rPr>
              <w:t>εικόνα διαδραστική</w:t>
            </w:r>
          </w:p>
          <w:p w14:paraId="6B016047"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ήχο</w:t>
            </w:r>
          </w:p>
          <w:p w14:paraId="2ED76114" w14:textId="77777777" w:rsidR="006B704F" w:rsidRPr="009725AE" w:rsidRDefault="006B704F" w:rsidP="006B704F">
            <w:pPr>
              <w:numPr>
                <w:ilvl w:val="1"/>
                <w:numId w:val="69"/>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διαδραστική άσκηση</w:t>
            </w:r>
          </w:p>
          <w:p w14:paraId="17B41BA7"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δυνατότητα εισαγωγής και επεξεργασίας κίνησης (</w:t>
            </w:r>
            <w:r w:rsidRPr="009725AE">
              <w:rPr>
                <w:rFonts w:asciiTheme="minorHAnsi" w:eastAsia="Calibri" w:hAnsiTheme="minorHAnsi" w:cstheme="minorHAnsi"/>
                <w:bCs/>
                <w:sz w:val="16"/>
                <w:szCs w:val="16"/>
                <w:lang w:val="en-US"/>
              </w:rPr>
              <w:t>animation</w:t>
            </w:r>
            <w:r w:rsidRPr="006B704F">
              <w:rPr>
                <w:rFonts w:asciiTheme="minorHAnsi" w:eastAsia="Calibri" w:hAnsiTheme="minorHAnsi" w:cstheme="minorHAnsi"/>
                <w:bCs/>
                <w:sz w:val="16"/>
                <w:szCs w:val="16"/>
                <w:lang w:val="el-GR"/>
              </w:rPr>
              <w:t>) σε στοιχεία του μαθήματος</w:t>
            </w:r>
          </w:p>
          <w:p w14:paraId="739591E8"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αναζήτηση στο διαδίκτυο για αντικείμενα σχετικά με το μάθημα, κατά τη διάρκεια δημιουργίας του μαθήματος</w:t>
            </w:r>
          </w:p>
          <w:p w14:paraId="4C0B72FB"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βιβλιοθήκες (εικόνων / σχημάτων / 3</w:t>
            </w:r>
            <w:r w:rsidRPr="009725AE">
              <w:rPr>
                <w:rFonts w:asciiTheme="minorHAnsi" w:eastAsia="Calibri" w:hAnsiTheme="minorHAnsi" w:cstheme="minorHAnsi"/>
                <w:bCs/>
                <w:sz w:val="16"/>
                <w:szCs w:val="16"/>
                <w:lang w:val="en-US"/>
              </w:rPr>
              <w:t>D</w:t>
            </w:r>
            <w:r w:rsidRPr="006B704F">
              <w:rPr>
                <w:rFonts w:asciiTheme="minorHAnsi" w:eastAsia="Calibri" w:hAnsiTheme="minorHAnsi" w:cstheme="minorHAnsi"/>
                <w:bCs/>
                <w:sz w:val="16"/>
                <w:szCs w:val="16"/>
                <w:lang w:val="el-GR"/>
              </w:rPr>
              <w:t xml:space="preserve"> αντικειμένων /</w:t>
            </w:r>
            <w:r w:rsidRPr="009725AE">
              <w:rPr>
                <w:rFonts w:asciiTheme="minorHAnsi" w:eastAsia="Calibri" w:hAnsiTheme="minorHAnsi" w:cstheme="minorHAnsi"/>
                <w:bCs/>
                <w:sz w:val="16"/>
                <w:szCs w:val="16"/>
                <w:lang w:val="en-US"/>
              </w:rPr>
              <w:t>video</w:t>
            </w:r>
            <w:r w:rsidRPr="006B704F">
              <w:rPr>
                <w:rFonts w:asciiTheme="minorHAnsi" w:eastAsia="Calibri" w:hAnsiTheme="minorHAnsi" w:cstheme="minorHAnsi"/>
                <w:bCs/>
                <w:sz w:val="16"/>
                <w:szCs w:val="16"/>
                <w:lang w:val="el-GR"/>
              </w:rPr>
              <w:t>) με περιεχόμενο τουλάχιστον 6.000 διαφορετικών αντικειμένων, κατηγοριοποιημένων και με δυνατότητα αναζήτησης με λέξεις-κλειδιά στα Ελληνικά και τα Αγγλικά</w:t>
            </w:r>
          </w:p>
          <w:p w14:paraId="6E46F134"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πρότυπα δημιουργίας διαδραστικών ασκήσεων αξιολόγησης (ανοικτού τύπου, αντιστοίχισης, συμπλήρωσης, πολλαπλών επιλογών, κουίζ, σωστού-λάθους κ.λπ), με τουλάχιστον 10 διαφορετικούς τύπους ασκήσεων διαθέσιμους</w:t>
            </w:r>
          </w:p>
          <w:p w14:paraId="32A058EB"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βοήθεια στη χρήση του λογισμικού, οργανωμένη σε κατηγορίες</w:t>
            </w:r>
          </w:p>
          <w:p w14:paraId="4C80011E" w14:textId="77777777" w:rsidR="006B704F" w:rsidRPr="006B704F" w:rsidRDefault="006B704F" w:rsidP="006B704F">
            <w:pPr>
              <w:numPr>
                <w:ilvl w:val="0"/>
                <w:numId w:val="69"/>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αποθήκευση μαθημάτων σε διαδραστική μορφή και μορφή </w:t>
            </w:r>
            <w:r w:rsidRPr="009725AE">
              <w:rPr>
                <w:rFonts w:asciiTheme="minorHAnsi" w:eastAsia="Calibri" w:hAnsiTheme="minorHAnsi" w:cstheme="minorHAnsi"/>
                <w:bCs/>
                <w:sz w:val="16"/>
                <w:szCs w:val="16"/>
                <w:lang w:val="en-US"/>
              </w:rPr>
              <w:t>PDF</w:t>
            </w:r>
          </w:p>
        </w:tc>
        <w:tc>
          <w:tcPr>
            <w:tcW w:w="642" w:type="pct"/>
            <w:vAlign w:val="center"/>
          </w:tcPr>
          <w:p w14:paraId="65B7BC4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54BDFA14"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172FC3C2"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1E75B1EF"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2437EA1A"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1CC25928" w14:textId="77777777" w:rsidTr="006B704F">
        <w:trPr>
          <w:trHeight w:val="140"/>
          <w:jc w:val="center"/>
        </w:trPr>
        <w:tc>
          <w:tcPr>
            <w:tcW w:w="190" w:type="pct"/>
            <w:vAlign w:val="center"/>
          </w:tcPr>
          <w:p w14:paraId="39ABA524"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08EB2D39"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Η εφαρμογή προβολής εμπλουτισμένων μαθημάτων να έχει τουλάχιστον τις ακόλουθες δυνατότητες:</w:t>
            </w:r>
          </w:p>
          <w:p w14:paraId="4132A0B3"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προβολή των εμπλουτισμένων μαθημάτων με πλήρως λειτουργικά τα διαδραστικά τους στοιχεία</w:t>
            </w:r>
          </w:p>
          <w:p w14:paraId="4E4BC752"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εργαλεία πλοήγησης: σελίδες και πίνακας περιεχομένων</w:t>
            </w:r>
          </w:p>
          <w:p w14:paraId="4C2A7BE4"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εργαλεία σχεδίασης, ζωγραφικής, προσημείωσης (</w:t>
            </w:r>
            <w:r w:rsidRPr="009725AE">
              <w:rPr>
                <w:rFonts w:asciiTheme="minorHAnsi" w:eastAsia="Calibri" w:hAnsiTheme="minorHAnsi" w:cstheme="minorHAnsi"/>
                <w:bCs/>
                <w:sz w:val="16"/>
                <w:szCs w:val="16"/>
                <w:lang w:val="en-US"/>
              </w:rPr>
              <w:t>highlight</w:t>
            </w:r>
            <w:r w:rsidRPr="006B704F">
              <w:rPr>
                <w:rFonts w:asciiTheme="minorHAnsi" w:eastAsia="Calibri" w:hAnsiTheme="minorHAnsi" w:cstheme="minorHAnsi"/>
                <w:bCs/>
                <w:sz w:val="16"/>
                <w:szCs w:val="16"/>
                <w:lang w:val="el-GR"/>
              </w:rPr>
              <w:t>)</w:t>
            </w:r>
          </w:p>
          <w:p w14:paraId="14DFB146"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μαθηματικά εργαλεία (γεωμετρικά σχήματα, χάρακας, μοιρογνωμόνιο, διαβήτης, επεξεργαστής μαθηματικών τύπων)</w:t>
            </w:r>
          </w:p>
          <w:p w14:paraId="64A07CEE"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εξειδικευμένα εργαλεία δημιουργίας/εφαρμογής ασκήσεων φυσικής, χημείας, οικονομίας, γεωγραφίας, μουσικής</w:t>
            </w:r>
          </w:p>
          <w:p w14:paraId="7BE5A0A2" w14:textId="77777777" w:rsidR="006B704F" w:rsidRPr="009725AE" w:rsidRDefault="006B704F" w:rsidP="006B704F">
            <w:pPr>
              <w:numPr>
                <w:ilvl w:val="0"/>
                <w:numId w:val="67"/>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εφαρμογές ασκήσεων παιγνιώδους τύπου</w:t>
            </w:r>
          </w:p>
          <w:p w14:paraId="33504F74"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εργαλεία καταγραφής του μαθήματος σε εικόνα και </w:t>
            </w:r>
            <w:r w:rsidRPr="009725AE">
              <w:rPr>
                <w:rFonts w:asciiTheme="minorHAnsi" w:eastAsia="Calibri" w:hAnsiTheme="minorHAnsi" w:cstheme="minorHAnsi"/>
                <w:bCs/>
                <w:sz w:val="16"/>
                <w:szCs w:val="16"/>
                <w:lang w:val="en-US"/>
              </w:rPr>
              <w:t>video</w:t>
            </w:r>
          </w:p>
          <w:p w14:paraId="2B04DE7F"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εργαλείο οπτικής αναγνώρισης Ελληνικού χειρόγραφου κειμένου</w:t>
            </w:r>
          </w:p>
          <w:p w14:paraId="74D8814E" w14:textId="77777777" w:rsidR="006B704F" w:rsidRPr="006B704F" w:rsidRDefault="006B704F" w:rsidP="006B704F">
            <w:pPr>
              <w:numPr>
                <w:ilvl w:val="0"/>
                <w:numId w:val="67"/>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αναζήτηση στο διαδίκτυο για αντικείμενα σχετικά με το μάθημα, κατά τη διάρκεια προβολής του μαθήματος</w:t>
            </w:r>
          </w:p>
        </w:tc>
        <w:tc>
          <w:tcPr>
            <w:tcW w:w="642" w:type="pct"/>
            <w:vAlign w:val="center"/>
          </w:tcPr>
          <w:p w14:paraId="30E57F0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6F4611F7"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6E2C314E"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306C71DA"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4B587D0E"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24CE55F5" w14:textId="77777777" w:rsidTr="006B704F">
        <w:trPr>
          <w:trHeight w:val="140"/>
          <w:jc w:val="center"/>
        </w:trPr>
        <w:tc>
          <w:tcPr>
            <w:tcW w:w="190" w:type="pct"/>
            <w:vAlign w:val="center"/>
          </w:tcPr>
          <w:p w14:paraId="66E3098D"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2EF26501"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Το λογισμικό να δίνει τη δυνατότητα στους εκπαιδευτικούς να αποθηκεύουν τα διαδραστικά μαθήματα που δημιουργούν ή που παρουσιάζουν, είτε σε ατομικό χώρο, είτε σε πλατφόρμα (αποθετήριο) του κατασκευαστή (ή του αντιπροσώπου), προσβάσιμη από το σύνολο των εκπαιδευτικών για διεύρυνση της αξιοποίησής τους. Μετά τη λήξη της τριετίας, το σύνολο των ψηφιακών μαθημάτων που φιλοξενείται, θα μεταφερθεί με ευθύνη του αναδόχου σε υποδομή που θα υποδείξει η αναθέτουσα, μαζί με τη σχετική λειτουργική τεκμηρίωση.</w:t>
            </w:r>
          </w:p>
        </w:tc>
        <w:tc>
          <w:tcPr>
            <w:tcW w:w="642" w:type="pct"/>
            <w:vAlign w:val="center"/>
          </w:tcPr>
          <w:p w14:paraId="241997BB"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04DE958A"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6A1B6FE0"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399FCCAD"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427BDCB1"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55AF09C8" w14:textId="77777777" w:rsidTr="006B704F">
        <w:trPr>
          <w:trHeight w:val="140"/>
          <w:jc w:val="center"/>
        </w:trPr>
        <w:tc>
          <w:tcPr>
            <w:tcW w:w="190" w:type="pct"/>
            <w:vAlign w:val="center"/>
          </w:tcPr>
          <w:p w14:paraId="1AC461D0"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7AE918D0"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Ο ανάδοχος αναλαμβάνει τη ανάρτηση στο διαδίκτυο (σε χώρο προσβάσιμο από τους εκπαιδευτικούς) για όλη την περίοδο εγγύησης, υλικού ενημέρωσης για την χρήση του προσφερόμενου λογισμικού. Το υλικό θα είναι στα Ελληνικά (ηχητικά ή με υπότιτλους στα </w:t>
            </w:r>
            <w:r w:rsidRPr="009725AE">
              <w:rPr>
                <w:rFonts w:asciiTheme="minorHAnsi" w:eastAsia="Calibri" w:hAnsiTheme="minorHAnsi" w:cstheme="minorHAnsi"/>
                <w:bCs/>
                <w:sz w:val="16"/>
                <w:szCs w:val="16"/>
                <w:lang w:val="en-US"/>
              </w:rPr>
              <w:t>video</w:t>
            </w:r>
            <w:r w:rsidRPr="006B704F">
              <w:rPr>
                <w:rFonts w:asciiTheme="minorHAnsi" w:eastAsia="Calibri" w:hAnsiTheme="minorHAnsi" w:cstheme="minorHAnsi"/>
                <w:bCs/>
                <w:sz w:val="16"/>
                <w:szCs w:val="16"/>
                <w:lang w:val="el-GR"/>
              </w:rPr>
              <w:t>) και θα αποτελείται από τουλάχιστον:</w:t>
            </w:r>
          </w:p>
          <w:p w14:paraId="5B69E2DD" w14:textId="77777777" w:rsidR="006B704F" w:rsidRPr="006B704F" w:rsidRDefault="006B704F" w:rsidP="006B704F">
            <w:pPr>
              <w:numPr>
                <w:ilvl w:val="0"/>
                <w:numId w:val="74"/>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Δέκα ενημερωτικά </w:t>
            </w:r>
            <w:r w:rsidRPr="009725AE">
              <w:rPr>
                <w:rFonts w:asciiTheme="minorHAnsi" w:eastAsia="Calibri" w:hAnsiTheme="minorHAnsi" w:cstheme="minorHAnsi"/>
                <w:bCs/>
                <w:sz w:val="16"/>
                <w:szCs w:val="16"/>
                <w:lang w:val="en-US"/>
              </w:rPr>
              <w:t>video</w:t>
            </w:r>
            <w:r w:rsidRPr="006B704F">
              <w:rPr>
                <w:rFonts w:asciiTheme="minorHAnsi" w:eastAsia="Calibri" w:hAnsiTheme="minorHAnsi" w:cstheme="minorHAnsi"/>
                <w:bCs/>
                <w:sz w:val="16"/>
                <w:szCs w:val="16"/>
                <w:lang w:val="el-GR"/>
              </w:rPr>
              <w:t xml:space="preserve"> τύπου </w:t>
            </w:r>
            <w:r w:rsidRPr="009725AE">
              <w:rPr>
                <w:rFonts w:asciiTheme="minorHAnsi" w:eastAsia="Calibri" w:hAnsiTheme="minorHAnsi" w:cstheme="minorHAnsi"/>
                <w:bCs/>
                <w:sz w:val="16"/>
                <w:szCs w:val="16"/>
                <w:lang w:val="en-US"/>
              </w:rPr>
              <w:t>how</w:t>
            </w:r>
            <w:r w:rsidRPr="006B704F">
              <w:rPr>
                <w:rFonts w:asciiTheme="minorHAnsi" w:eastAsia="Calibri" w:hAnsiTheme="minorHAnsi" w:cstheme="minorHAnsi"/>
                <w:bCs/>
                <w:sz w:val="16"/>
                <w:szCs w:val="16"/>
                <w:lang w:val="el-GR"/>
              </w:rPr>
              <w:t>-</w:t>
            </w:r>
            <w:r w:rsidRPr="009725AE">
              <w:rPr>
                <w:rFonts w:asciiTheme="minorHAnsi" w:eastAsia="Calibri" w:hAnsiTheme="minorHAnsi" w:cstheme="minorHAnsi"/>
                <w:bCs/>
                <w:sz w:val="16"/>
                <w:szCs w:val="16"/>
                <w:lang w:val="en-US"/>
              </w:rPr>
              <w:t>to</w:t>
            </w:r>
            <w:r w:rsidRPr="006B704F">
              <w:rPr>
                <w:rFonts w:asciiTheme="minorHAnsi" w:eastAsia="Calibri" w:hAnsiTheme="minorHAnsi" w:cstheme="minorHAnsi"/>
                <w:bCs/>
                <w:sz w:val="16"/>
                <w:szCs w:val="16"/>
                <w:lang w:val="el-GR"/>
              </w:rPr>
              <w:t>, για την λειτουργία και χρήση του λογισμικού, διάρκειας ≥ 5 λεπτών το καθένα</w:t>
            </w:r>
          </w:p>
          <w:p w14:paraId="08312981" w14:textId="77777777" w:rsidR="006B704F" w:rsidRPr="006B704F" w:rsidRDefault="006B704F" w:rsidP="006B704F">
            <w:pPr>
              <w:numPr>
                <w:ilvl w:val="0"/>
                <w:numId w:val="74"/>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Πλήρη ηλεκτρονικό οδηγό χρήσης σε μορφή </w:t>
            </w:r>
            <w:r w:rsidRPr="009725AE">
              <w:rPr>
                <w:rFonts w:asciiTheme="minorHAnsi" w:eastAsia="Calibri" w:hAnsiTheme="minorHAnsi" w:cstheme="minorHAnsi"/>
                <w:bCs/>
                <w:sz w:val="16"/>
                <w:szCs w:val="16"/>
                <w:lang w:val="en-US"/>
              </w:rPr>
              <w:t>PDF</w:t>
            </w:r>
          </w:p>
          <w:p w14:paraId="6111FEF2" w14:textId="77777777" w:rsidR="006B704F" w:rsidRPr="006B704F" w:rsidRDefault="006B704F" w:rsidP="006B704F">
            <w:pPr>
              <w:numPr>
                <w:ilvl w:val="0"/>
                <w:numId w:val="74"/>
              </w:numPr>
              <w:suppressAutoHyphens w:val="0"/>
              <w:spacing w:after="0"/>
              <w:jc w:val="left"/>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Ηλεκτρονικό φυλλάδιο τύπου </w:t>
            </w:r>
            <w:r w:rsidRPr="009725AE">
              <w:rPr>
                <w:rFonts w:asciiTheme="minorHAnsi" w:eastAsia="Calibri" w:hAnsiTheme="minorHAnsi" w:cstheme="minorHAnsi"/>
                <w:bCs/>
                <w:sz w:val="16"/>
                <w:szCs w:val="16"/>
                <w:lang w:val="en-US"/>
              </w:rPr>
              <w:t>Q</w:t>
            </w:r>
            <w:r w:rsidRPr="006B704F">
              <w:rPr>
                <w:rFonts w:asciiTheme="minorHAnsi" w:eastAsia="Calibri" w:hAnsiTheme="minorHAnsi" w:cstheme="minorHAnsi"/>
                <w:bCs/>
                <w:sz w:val="16"/>
                <w:szCs w:val="16"/>
                <w:lang w:val="el-GR"/>
              </w:rPr>
              <w:t xml:space="preserve"> &amp; </w:t>
            </w:r>
            <w:r w:rsidRPr="009725AE">
              <w:rPr>
                <w:rFonts w:asciiTheme="minorHAnsi" w:eastAsia="Calibri" w:hAnsiTheme="minorHAnsi" w:cstheme="minorHAnsi"/>
                <w:bCs/>
                <w:sz w:val="16"/>
                <w:szCs w:val="16"/>
                <w:lang w:val="en-US"/>
              </w:rPr>
              <w:t>A</w:t>
            </w:r>
            <w:r w:rsidRPr="006B704F">
              <w:rPr>
                <w:rFonts w:asciiTheme="minorHAnsi" w:eastAsia="Calibri" w:hAnsiTheme="minorHAnsi" w:cstheme="minorHAnsi"/>
                <w:bCs/>
                <w:sz w:val="16"/>
                <w:szCs w:val="16"/>
                <w:lang w:val="el-GR"/>
              </w:rPr>
              <w:t xml:space="preserve"> για τις πιο συχνές ερωτήσεις</w:t>
            </w:r>
          </w:p>
        </w:tc>
        <w:tc>
          <w:tcPr>
            <w:tcW w:w="642" w:type="pct"/>
            <w:vAlign w:val="center"/>
          </w:tcPr>
          <w:p w14:paraId="0A6E75E4"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4AAD557D"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76B575F2"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2A7AC771"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4341FDB6"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54D8FE5B" w14:textId="77777777" w:rsidTr="006B704F">
        <w:trPr>
          <w:trHeight w:val="140"/>
          <w:jc w:val="center"/>
        </w:trPr>
        <w:tc>
          <w:tcPr>
            <w:tcW w:w="190" w:type="pct"/>
            <w:vAlign w:val="center"/>
          </w:tcPr>
          <w:p w14:paraId="37170F41" w14:textId="77777777" w:rsidR="006B704F" w:rsidRPr="009725AE" w:rsidRDefault="006B704F" w:rsidP="006B704F">
            <w:pPr>
              <w:numPr>
                <w:ilvl w:val="1"/>
                <w:numId w:val="76"/>
              </w:numPr>
              <w:suppressAutoHyphens w:val="0"/>
              <w:spacing w:after="0"/>
              <w:ind w:left="33"/>
              <w:jc w:val="left"/>
              <w:rPr>
                <w:rFonts w:asciiTheme="minorHAnsi" w:eastAsia="Calibri" w:hAnsiTheme="minorHAnsi" w:cstheme="minorHAnsi"/>
                <w:bCs/>
                <w:sz w:val="16"/>
                <w:szCs w:val="16"/>
              </w:rPr>
            </w:pPr>
          </w:p>
        </w:tc>
        <w:tc>
          <w:tcPr>
            <w:tcW w:w="1692" w:type="pct"/>
          </w:tcPr>
          <w:p w14:paraId="0AB1030A"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Ο κατασκευαστής ή ο αντιπρόσωπος, αναλαμβάνει την τεχνική υποστήριξη του προσφερόμενου λογισμικού - μέσω τηλεφώνου και </w:t>
            </w:r>
            <w:r w:rsidRPr="009725AE">
              <w:rPr>
                <w:rFonts w:asciiTheme="minorHAnsi" w:eastAsia="Calibri" w:hAnsiTheme="minorHAnsi" w:cstheme="minorHAnsi"/>
                <w:bCs/>
                <w:sz w:val="16"/>
                <w:szCs w:val="16"/>
                <w:lang w:val="en-US"/>
              </w:rPr>
              <w:t>email</w:t>
            </w:r>
            <w:r w:rsidRPr="006B704F">
              <w:rPr>
                <w:rFonts w:asciiTheme="minorHAnsi" w:eastAsia="Calibri" w:hAnsiTheme="minorHAnsi" w:cstheme="minorHAnsi"/>
                <w:bCs/>
                <w:sz w:val="16"/>
                <w:szCs w:val="16"/>
                <w:lang w:val="el-GR"/>
              </w:rPr>
              <w:t xml:space="preserve"> - για χρονικό διάστημα ίσο με την προσφερόμενη ισχύ της άδειας λειτουργίας του.</w:t>
            </w:r>
          </w:p>
        </w:tc>
        <w:tc>
          <w:tcPr>
            <w:tcW w:w="642" w:type="pct"/>
            <w:vAlign w:val="center"/>
          </w:tcPr>
          <w:p w14:paraId="43CE429E"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5ADE72C6"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22E60BCB"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6E5F39DE" w14:textId="77777777" w:rsidR="006B704F" w:rsidRPr="009725AE" w:rsidRDefault="006B704F" w:rsidP="006B704F">
            <w:pPr>
              <w:rPr>
                <w:rFonts w:asciiTheme="minorHAnsi" w:eastAsia="Calibri" w:hAnsiTheme="minorHAnsi" w:cstheme="minorHAnsi"/>
                <w:bCs/>
                <w:sz w:val="16"/>
                <w:szCs w:val="16"/>
              </w:rPr>
            </w:pPr>
          </w:p>
        </w:tc>
        <w:tc>
          <w:tcPr>
            <w:tcW w:w="650" w:type="pct"/>
            <w:vAlign w:val="center"/>
          </w:tcPr>
          <w:p w14:paraId="563BF2A8"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3591DC27" w14:textId="77777777" w:rsidTr="006B704F">
        <w:trPr>
          <w:trHeight w:val="140"/>
          <w:jc w:val="center"/>
        </w:trPr>
        <w:tc>
          <w:tcPr>
            <w:tcW w:w="190" w:type="pct"/>
            <w:shd w:val="clear" w:color="auto" w:fill="D9D9D9" w:themeFill="background1" w:themeFillShade="D9"/>
            <w:vAlign w:val="center"/>
          </w:tcPr>
          <w:p w14:paraId="23A2D568" w14:textId="77777777" w:rsidR="006B704F" w:rsidRPr="009725AE" w:rsidRDefault="006B704F" w:rsidP="006B704F">
            <w:pPr>
              <w:rPr>
                <w:rFonts w:asciiTheme="minorHAnsi" w:eastAsia="Calibri" w:hAnsiTheme="minorHAnsi" w:cstheme="minorHAnsi"/>
                <w:bCs/>
                <w:sz w:val="16"/>
                <w:szCs w:val="16"/>
              </w:rPr>
            </w:pPr>
          </w:p>
        </w:tc>
        <w:tc>
          <w:tcPr>
            <w:tcW w:w="1692" w:type="pct"/>
            <w:shd w:val="clear" w:color="auto" w:fill="D9D9D9" w:themeFill="background1" w:themeFillShade="D9"/>
            <w:vAlign w:val="center"/>
          </w:tcPr>
          <w:p w14:paraId="38E1C349" w14:textId="77777777" w:rsidR="006B704F" w:rsidRPr="009725AE" w:rsidRDefault="006B704F" w:rsidP="006B704F">
            <w:pPr>
              <w:rPr>
                <w:rFonts w:asciiTheme="minorHAnsi" w:eastAsia="Calibri" w:hAnsiTheme="minorHAnsi" w:cstheme="minorHAnsi"/>
                <w:b/>
                <w:sz w:val="16"/>
                <w:szCs w:val="16"/>
              </w:rPr>
            </w:pPr>
            <w:r w:rsidRPr="009725AE">
              <w:rPr>
                <w:rFonts w:asciiTheme="minorHAnsi" w:eastAsia="Calibri" w:hAnsiTheme="minorHAnsi" w:cstheme="minorHAnsi"/>
                <w:b/>
                <w:sz w:val="16"/>
                <w:szCs w:val="16"/>
              </w:rPr>
              <w:t>ΥΠΗΡΕΣΙΕΣ ΕΓΚΑΤΑΣΤΑΣΗΣ &amp; ΔΙΚΤΥΩΣΗΣ</w:t>
            </w:r>
          </w:p>
        </w:tc>
        <w:tc>
          <w:tcPr>
            <w:tcW w:w="642" w:type="pct"/>
            <w:shd w:val="clear" w:color="auto" w:fill="D9D9D9" w:themeFill="background1" w:themeFillShade="D9"/>
            <w:vAlign w:val="center"/>
          </w:tcPr>
          <w:p w14:paraId="480D8C74" w14:textId="77777777" w:rsidR="006B704F" w:rsidRPr="009725AE" w:rsidRDefault="006B704F" w:rsidP="006B704F">
            <w:pPr>
              <w:jc w:val="center"/>
              <w:rPr>
                <w:rFonts w:asciiTheme="minorHAnsi" w:eastAsia="Calibri" w:hAnsiTheme="minorHAnsi" w:cstheme="minorHAnsi"/>
                <w:bCs/>
                <w:sz w:val="16"/>
                <w:szCs w:val="16"/>
              </w:rPr>
            </w:pPr>
          </w:p>
        </w:tc>
        <w:tc>
          <w:tcPr>
            <w:tcW w:w="712" w:type="pct"/>
            <w:shd w:val="clear" w:color="auto" w:fill="D9D9D9" w:themeFill="background1" w:themeFillShade="D9"/>
            <w:vAlign w:val="center"/>
          </w:tcPr>
          <w:p w14:paraId="4AD21C2D" w14:textId="77777777" w:rsidR="006B704F" w:rsidRPr="009725AE" w:rsidRDefault="006B704F" w:rsidP="006B704F">
            <w:pPr>
              <w:rPr>
                <w:rFonts w:asciiTheme="minorHAnsi" w:eastAsia="Calibri" w:hAnsiTheme="minorHAnsi" w:cstheme="minorHAnsi"/>
                <w:bCs/>
                <w:sz w:val="16"/>
                <w:szCs w:val="16"/>
                <w:lang w:val="en-US"/>
              </w:rPr>
            </w:pPr>
          </w:p>
        </w:tc>
        <w:tc>
          <w:tcPr>
            <w:tcW w:w="599" w:type="pct"/>
            <w:shd w:val="clear" w:color="auto" w:fill="D9D9D9" w:themeFill="background1" w:themeFillShade="D9"/>
            <w:vAlign w:val="center"/>
          </w:tcPr>
          <w:p w14:paraId="798FC29C" w14:textId="77777777" w:rsidR="006B704F" w:rsidRPr="009725AE" w:rsidRDefault="006B704F" w:rsidP="006B704F">
            <w:pPr>
              <w:rPr>
                <w:rFonts w:asciiTheme="minorHAnsi" w:eastAsia="Calibri" w:hAnsiTheme="minorHAnsi" w:cstheme="minorHAnsi"/>
                <w:bCs/>
                <w:sz w:val="16"/>
                <w:szCs w:val="16"/>
              </w:rPr>
            </w:pPr>
          </w:p>
        </w:tc>
        <w:tc>
          <w:tcPr>
            <w:tcW w:w="514" w:type="pct"/>
            <w:shd w:val="clear" w:color="auto" w:fill="D9D9D9" w:themeFill="background1" w:themeFillShade="D9"/>
            <w:vAlign w:val="center"/>
          </w:tcPr>
          <w:p w14:paraId="1B29D9D4" w14:textId="77777777" w:rsidR="006B704F" w:rsidRPr="009725AE" w:rsidRDefault="006B704F" w:rsidP="006B704F">
            <w:pPr>
              <w:rPr>
                <w:rFonts w:asciiTheme="minorHAnsi" w:eastAsia="Calibri" w:hAnsiTheme="minorHAnsi" w:cstheme="minorHAnsi"/>
                <w:bCs/>
                <w:sz w:val="16"/>
                <w:szCs w:val="16"/>
              </w:rPr>
            </w:pPr>
          </w:p>
        </w:tc>
        <w:tc>
          <w:tcPr>
            <w:tcW w:w="650" w:type="pct"/>
            <w:shd w:val="clear" w:color="auto" w:fill="D9D9D9" w:themeFill="background1" w:themeFillShade="D9"/>
            <w:vAlign w:val="center"/>
          </w:tcPr>
          <w:p w14:paraId="2F9656EF"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71387ED5" w14:textId="77777777" w:rsidTr="006B704F">
        <w:trPr>
          <w:trHeight w:val="140"/>
          <w:jc w:val="center"/>
        </w:trPr>
        <w:tc>
          <w:tcPr>
            <w:tcW w:w="190" w:type="pct"/>
            <w:vAlign w:val="center"/>
          </w:tcPr>
          <w:p w14:paraId="37B78907" w14:textId="77777777" w:rsidR="006B704F" w:rsidRPr="009725AE" w:rsidRDefault="006B704F" w:rsidP="006B704F">
            <w:pPr>
              <w:numPr>
                <w:ilvl w:val="1"/>
                <w:numId w:val="76"/>
              </w:numPr>
              <w:suppressAutoHyphens w:val="0"/>
              <w:spacing w:after="0"/>
              <w:ind w:left="0"/>
              <w:jc w:val="left"/>
              <w:rPr>
                <w:rFonts w:asciiTheme="minorHAnsi" w:eastAsia="Calibri" w:hAnsiTheme="minorHAnsi" w:cstheme="minorHAnsi"/>
                <w:bCs/>
                <w:sz w:val="16"/>
                <w:szCs w:val="16"/>
              </w:rPr>
            </w:pPr>
          </w:p>
        </w:tc>
        <w:tc>
          <w:tcPr>
            <w:tcW w:w="1692" w:type="pct"/>
          </w:tcPr>
          <w:p w14:paraId="1710A89D"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Ο προσφέρων αναλαμβάνει την υποχρέωση εγκατάστασης - σε σημείο που θα του υποδειχθεί από τον διευθυντή του σχολείου - του διαδραστικού συστήματος στον τοίχο, σε θέση που θα είναι λειτουργική για την αίθουσα. </w:t>
            </w:r>
          </w:p>
          <w:p w14:paraId="7521450E"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Σε περίπτωση που είναι αδύνατη η επιτοίχια εγκατάσταση/τοποθέτηση λόγω ακατάλληλης τοιχοποιίας, τότε η εγκατάσταση θα υλοποιηθεί με επιδαπέδια βάση.</w:t>
            </w:r>
          </w:p>
          <w:p w14:paraId="186328DE" w14:textId="77777777" w:rsidR="006B704F" w:rsidRPr="009725AE" w:rsidRDefault="006B704F" w:rsidP="006B704F">
            <w:pPr>
              <w:rPr>
                <w:rFonts w:asciiTheme="minorHAnsi" w:eastAsia="Calibri" w:hAnsiTheme="minorHAnsi" w:cstheme="minorHAnsi"/>
                <w:bCs/>
                <w:sz w:val="16"/>
                <w:szCs w:val="16"/>
              </w:rPr>
            </w:pPr>
            <w:r w:rsidRPr="006B704F">
              <w:rPr>
                <w:rFonts w:asciiTheme="minorHAnsi" w:eastAsia="Calibri" w:hAnsiTheme="minorHAnsi" w:cstheme="minorHAnsi"/>
                <w:bCs/>
                <w:sz w:val="16"/>
                <w:szCs w:val="16"/>
                <w:lang w:val="el-GR"/>
              </w:rPr>
              <w:t xml:space="preserve">Επίσης θα το ρευματοδοτήσει. Η καλωδίωση θα εγκατασταθεί με κανάλια σε τοίχο και δάπεδο, τα οποία θα περιλαμβάνουν ξεχωριστές οδεύσεις μεταξύ ισχυρών και ασθενών σημάτων (όπου αυτά υπάρχουν). </w:t>
            </w:r>
            <w:r w:rsidRPr="009725AE">
              <w:rPr>
                <w:rFonts w:asciiTheme="minorHAnsi" w:eastAsia="Calibri" w:hAnsiTheme="minorHAnsi" w:cstheme="minorHAnsi"/>
                <w:bCs/>
                <w:sz w:val="16"/>
                <w:szCs w:val="16"/>
              </w:rPr>
              <w:t xml:space="preserve">Εάν απαιτηθεί κανάλι δαπέδου, αυτό να είναι κουρμπαριστό. </w:t>
            </w:r>
          </w:p>
        </w:tc>
        <w:tc>
          <w:tcPr>
            <w:tcW w:w="642" w:type="pct"/>
            <w:vAlign w:val="center"/>
          </w:tcPr>
          <w:p w14:paraId="2F238D03"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01E5870F"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5D7AEB31"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4F9D9F1A"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6CED934A" w14:textId="77777777" w:rsidR="006B704F" w:rsidRPr="009725AE" w:rsidRDefault="006B704F" w:rsidP="006B704F">
            <w:pPr>
              <w:rPr>
                <w:rFonts w:asciiTheme="minorHAnsi" w:eastAsia="Calibri" w:hAnsiTheme="minorHAnsi" w:cstheme="minorHAnsi"/>
                <w:bCs/>
                <w:sz w:val="16"/>
                <w:szCs w:val="16"/>
                <w:lang w:val="en-US"/>
              </w:rPr>
            </w:pPr>
          </w:p>
        </w:tc>
      </w:tr>
      <w:tr w:rsidR="006B704F" w:rsidRPr="009725AE" w14:paraId="713FA518" w14:textId="77777777" w:rsidTr="006B704F">
        <w:trPr>
          <w:trHeight w:val="140"/>
          <w:jc w:val="center"/>
        </w:trPr>
        <w:tc>
          <w:tcPr>
            <w:tcW w:w="190" w:type="pct"/>
            <w:vAlign w:val="center"/>
          </w:tcPr>
          <w:p w14:paraId="1F66A273" w14:textId="77777777" w:rsidR="006B704F" w:rsidRPr="009725AE" w:rsidRDefault="006B704F" w:rsidP="006B704F">
            <w:pPr>
              <w:numPr>
                <w:ilvl w:val="1"/>
                <w:numId w:val="76"/>
              </w:numPr>
              <w:suppressAutoHyphens w:val="0"/>
              <w:spacing w:after="0"/>
              <w:ind w:left="0"/>
              <w:jc w:val="left"/>
              <w:rPr>
                <w:rFonts w:asciiTheme="minorHAnsi" w:eastAsia="Calibri" w:hAnsiTheme="minorHAnsi" w:cstheme="minorHAnsi"/>
                <w:bCs/>
                <w:sz w:val="16"/>
                <w:szCs w:val="16"/>
              </w:rPr>
            </w:pPr>
          </w:p>
        </w:tc>
        <w:tc>
          <w:tcPr>
            <w:tcW w:w="1692" w:type="pct"/>
          </w:tcPr>
          <w:p w14:paraId="3F72CD00"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Ο προσφέρων αναλαμβάνει την υποχρέωση να εκτελέσει οποιαδήποτε εργασία και εγκατάσταση απαιτείται προκειμένου να δικτυωθεί η οθόνη και ο ΗΥ του διαδραστικού συστήματος, ώστε να διαθέτουν πρόσβαση στο τοπικό δίκτυο και το διαδίκτυο.</w:t>
            </w:r>
          </w:p>
          <w:p w14:paraId="322F4DD2"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Η δικτύωση μπορεί να γίνει:</w:t>
            </w:r>
          </w:p>
          <w:p w14:paraId="5BC93C71" w14:textId="77777777" w:rsidR="006B704F" w:rsidRPr="009725AE" w:rsidRDefault="006B704F" w:rsidP="007C5213">
            <w:pPr>
              <w:numPr>
                <w:ilvl w:val="0"/>
                <w:numId w:val="75"/>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ενσύρματα μέσω δικτυακής καλωδίωσης</w:t>
            </w:r>
          </w:p>
          <w:p w14:paraId="52209C02" w14:textId="77777777" w:rsidR="006B704F" w:rsidRPr="009725AE" w:rsidRDefault="006B704F" w:rsidP="007C5213">
            <w:pPr>
              <w:numPr>
                <w:ilvl w:val="0"/>
                <w:numId w:val="75"/>
              </w:numPr>
              <w:suppressAutoHyphens w:val="0"/>
              <w:spacing w:after="0"/>
              <w:jc w:val="left"/>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 xml:space="preserve">ενσύρματα μέσω </w:t>
            </w:r>
            <w:r w:rsidRPr="009725AE">
              <w:rPr>
                <w:rFonts w:asciiTheme="minorHAnsi" w:eastAsia="Calibri" w:hAnsiTheme="minorHAnsi" w:cstheme="minorHAnsi"/>
                <w:bCs/>
                <w:sz w:val="16"/>
                <w:szCs w:val="16"/>
                <w:lang w:val="en-US"/>
              </w:rPr>
              <w:t>powerline</w:t>
            </w:r>
          </w:p>
          <w:p w14:paraId="480DD437" w14:textId="77777777" w:rsidR="006B704F" w:rsidRPr="009725AE" w:rsidRDefault="006B704F" w:rsidP="006B704F">
            <w:pPr>
              <w:numPr>
                <w:ilvl w:val="0"/>
                <w:numId w:val="75"/>
              </w:numPr>
              <w:suppressAutoHyphens w:val="0"/>
              <w:spacing w:after="0"/>
              <w:jc w:val="left"/>
              <w:rPr>
                <w:rFonts w:asciiTheme="minorHAnsi" w:eastAsia="Calibri" w:hAnsiTheme="minorHAnsi" w:cstheme="minorHAnsi"/>
                <w:bCs/>
                <w:sz w:val="16"/>
                <w:szCs w:val="16"/>
                <w:lang w:val="en-US"/>
              </w:rPr>
            </w:pPr>
            <w:r w:rsidRPr="009725AE">
              <w:rPr>
                <w:rFonts w:asciiTheme="minorHAnsi" w:eastAsia="Calibri" w:hAnsiTheme="minorHAnsi" w:cstheme="minorHAnsi"/>
                <w:bCs/>
                <w:sz w:val="16"/>
                <w:szCs w:val="16"/>
              </w:rPr>
              <w:t>ασύρματα</w:t>
            </w:r>
          </w:p>
          <w:p w14:paraId="55931380"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Αν η αίθουσα διαθέτει ενσύρματο δίκτυο και η απόληξη είναι μακριά από το σύστημα, ο ανάδοχος αναλαμβάνει την υποχρέωση να εγκαταστήσει καλώδιο δικτύου </w:t>
            </w:r>
            <w:r w:rsidRPr="009725AE">
              <w:rPr>
                <w:rFonts w:asciiTheme="minorHAnsi" w:eastAsia="Calibri" w:hAnsiTheme="minorHAnsi" w:cstheme="minorHAnsi"/>
                <w:bCs/>
                <w:sz w:val="16"/>
                <w:szCs w:val="16"/>
                <w:lang w:val="en-US"/>
              </w:rPr>
              <w:t>Ethernet</w:t>
            </w:r>
            <w:r w:rsidRPr="006B704F">
              <w:rPr>
                <w:rFonts w:asciiTheme="minorHAnsi" w:eastAsia="Calibri" w:hAnsiTheme="minorHAnsi" w:cstheme="minorHAnsi"/>
                <w:bCs/>
                <w:sz w:val="16"/>
                <w:szCs w:val="16"/>
                <w:lang w:val="el-GR"/>
              </w:rPr>
              <w:t xml:space="preserve"> (από την πρίζα δικτύου μέχρι το σύστημα), ώστε να μπορεί να συνδεθεί στο τοπικό δίκτυο ενσύρματα. Η καλωδίωση θα εγκατασταθεί με κανάλια σε τοίχο και δάπεδο. Εάν απαιτηθεί κανάλι δαπέδου, αυτό να είναι κουρμπαριστό.</w:t>
            </w:r>
          </w:p>
          <w:p w14:paraId="06600752"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Αν η αίθουσα διαθέτει ασύρματο δίκτυο, ο ανάδοχος μπορεί να το αξιοποιήσει εφόσον η ισχύς τους σήματος επιτρέπει την απρόσκοπτη διασύνδεση με το δίκτυο και το διαδίκτυο. Σε άλλη περίπτωση οφείλει να εγκαταστήσει την απαιτούμενη υποδομή (π.χ. </w:t>
            </w:r>
            <w:r w:rsidRPr="009725AE">
              <w:rPr>
                <w:rFonts w:asciiTheme="minorHAnsi" w:eastAsia="Calibri" w:hAnsiTheme="minorHAnsi" w:cstheme="minorHAnsi"/>
                <w:bCs/>
                <w:sz w:val="16"/>
                <w:szCs w:val="16"/>
                <w:lang w:val="en-US"/>
              </w:rPr>
              <w:t>wifi</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hot</w:t>
            </w:r>
            <w:r w:rsidRPr="006B704F">
              <w:rPr>
                <w:rFonts w:asciiTheme="minorHAnsi" w:eastAsia="Calibri" w:hAnsiTheme="minorHAnsi" w:cstheme="minorHAnsi"/>
                <w:bCs/>
                <w:sz w:val="16"/>
                <w:szCs w:val="16"/>
                <w:lang w:val="el-GR"/>
              </w:rPr>
              <w:t xml:space="preserve"> </w:t>
            </w:r>
            <w:r w:rsidRPr="009725AE">
              <w:rPr>
                <w:rFonts w:asciiTheme="minorHAnsi" w:eastAsia="Calibri" w:hAnsiTheme="minorHAnsi" w:cstheme="minorHAnsi"/>
                <w:bCs/>
                <w:sz w:val="16"/>
                <w:szCs w:val="16"/>
                <w:lang w:val="en-US"/>
              </w:rPr>
              <w:t>spot</w:t>
            </w:r>
            <w:r w:rsidRPr="006B704F">
              <w:rPr>
                <w:rFonts w:asciiTheme="minorHAnsi" w:eastAsia="Calibri" w:hAnsiTheme="minorHAnsi" w:cstheme="minorHAnsi"/>
                <w:bCs/>
                <w:sz w:val="16"/>
                <w:szCs w:val="16"/>
                <w:lang w:val="el-GR"/>
              </w:rPr>
              <w:t>).</w:t>
            </w:r>
          </w:p>
          <w:p w14:paraId="2D0584E5" w14:textId="77777777" w:rsidR="006B704F" w:rsidRPr="006B704F" w:rsidRDefault="006B704F" w:rsidP="007C5213">
            <w:pPr>
              <w:spacing w:after="0"/>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 xml:space="preserve">Εφόσον επιλεγεί η δικτύωση μέσω </w:t>
            </w:r>
            <w:r w:rsidRPr="009725AE">
              <w:rPr>
                <w:rFonts w:asciiTheme="minorHAnsi" w:eastAsia="Calibri" w:hAnsiTheme="minorHAnsi" w:cstheme="minorHAnsi"/>
                <w:bCs/>
                <w:sz w:val="16"/>
                <w:szCs w:val="16"/>
                <w:lang w:val="en-US"/>
              </w:rPr>
              <w:t>powerline</w:t>
            </w:r>
            <w:r w:rsidRPr="006B704F">
              <w:rPr>
                <w:rFonts w:asciiTheme="minorHAnsi" w:eastAsia="Calibri" w:hAnsiTheme="minorHAnsi" w:cstheme="minorHAnsi"/>
                <w:bCs/>
                <w:sz w:val="16"/>
                <w:szCs w:val="16"/>
                <w:lang w:val="el-GR"/>
              </w:rPr>
              <w:t xml:space="preserve">, η συσκευή που θα εγκατασταθεί πρέπει να διαθέτει τουλάχιστον 2 θύρες </w:t>
            </w:r>
            <w:r w:rsidRPr="009725AE">
              <w:rPr>
                <w:rFonts w:asciiTheme="minorHAnsi" w:eastAsia="Calibri" w:hAnsiTheme="minorHAnsi" w:cstheme="minorHAnsi"/>
                <w:bCs/>
                <w:sz w:val="16"/>
                <w:szCs w:val="16"/>
                <w:lang w:val="en-US"/>
              </w:rPr>
              <w:t>Ethernet</w:t>
            </w:r>
            <w:r w:rsidRPr="006B704F">
              <w:rPr>
                <w:rFonts w:asciiTheme="minorHAnsi" w:eastAsia="Calibri" w:hAnsiTheme="minorHAnsi" w:cstheme="minorHAnsi"/>
                <w:bCs/>
                <w:sz w:val="16"/>
                <w:szCs w:val="16"/>
                <w:lang w:val="el-GR"/>
              </w:rPr>
              <w:t xml:space="preserve">, με ταχύτητα </w:t>
            </w:r>
            <w:r w:rsidRPr="009725AE">
              <w:rPr>
                <w:rFonts w:asciiTheme="minorHAnsi" w:eastAsia="Calibri" w:hAnsiTheme="minorHAnsi" w:cstheme="minorHAnsi"/>
                <w:bCs/>
                <w:sz w:val="16"/>
                <w:szCs w:val="16"/>
                <w:lang w:val="en-US"/>
              </w:rPr>
              <w:t>overline</w:t>
            </w:r>
            <w:r w:rsidRPr="006B704F">
              <w:rPr>
                <w:rFonts w:asciiTheme="minorHAnsi" w:eastAsia="Calibri" w:hAnsiTheme="minorHAnsi" w:cstheme="minorHAnsi"/>
                <w:bCs/>
                <w:sz w:val="16"/>
                <w:szCs w:val="16"/>
                <w:lang w:val="el-GR"/>
              </w:rPr>
              <w:t xml:space="preserve"> τουλάχιστον 500</w:t>
            </w:r>
            <w:r w:rsidRPr="009725AE">
              <w:rPr>
                <w:rFonts w:asciiTheme="minorHAnsi" w:eastAsia="Calibri" w:hAnsiTheme="minorHAnsi" w:cstheme="minorHAnsi"/>
                <w:bCs/>
                <w:sz w:val="16"/>
                <w:szCs w:val="16"/>
                <w:lang w:val="en-US"/>
              </w:rPr>
              <w:t>Mbps</w:t>
            </w:r>
            <w:r w:rsidRPr="006B704F">
              <w:rPr>
                <w:rFonts w:asciiTheme="minorHAnsi" w:eastAsia="Calibri" w:hAnsiTheme="minorHAnsi" w:cstheme="minorHAnsi"/>
                <w:bCs/>
                <w:sz w:val="16"/>
                <w:szCs w:val="16"/>
                <w:lang w:val="el-GR"/>
              </w:rPr>
              <w:t>.</w:t>
            </w:r>
          </w:p>
          <w:p w14:paraId="47C81032"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Να περιγραφεί για κάθε περίπτωση ο ενδεικτικός προσφερόμενος εξοπλισμός.</w:t>
            </w:r>
          </w:p>
        </w:tc>
        <w:tc>
          <w:tcPr>
            <w:tcW w:w="642" w:type="pct"/>
            <w:vAlign w:val="center"/>
          </w:tcPr>
          <w:p w14:paraId="6122212F"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755FEBCD"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7BE60E9B"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43CB4951"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68C88FC0" w14:textId="77777777" w:rsidR="006B704F" w:rsidRPr="009725AE" w:rsidRDefault="006B704F" w:rsidP="006B704F">
            <w:pPr>
              <w:rPr>
                <w:rFonts w:asciiTheme="minorHAnsi" w:eastAsia="Calibri" w:hAnsiTheme="minorHAnsi" w:cstheme="minorHAnsi"/>
                <w:bCs/>
                <w:sz w:val="16"/>
                <w:szCs w:val="16"/>
              </w:rPr>
            </w:pPr>
          </w:p>
        </w:tc>
      </w:tr>
      <w:tr w:rsidR="006B704F" w:rsidRPr="009725AE" w14:paraId="06EAD59C" w14:textId="77777777" w:rsidTr="006B704F">
        <w:trPr>
          <w:trHeight w:val="140"/>
          <w:jc w:val="center"/>
        </w:trPr>
        <w:tc>
          <w:tcPr>
            <w:tcW w:w="190" w:type="pct"/>
            <w:vAlign w:val="center"/>
          </w:tcPr>
          <w:p w14:paraId="31AD7C96" w14:textId="77777777" w:rsidR="006B704F" w:rsidRPr="009725AE" w:rsidRDefault="006B704F" w:rsidP="006B704F">
            <w:pPr>
              <w:numPr>
                <w:ilvl w:val="1"/>
                <w:numId w:val="76"/>
              </w:numPr>
              <w:suppressAutoHyphens w:val="0"/>
              <w:spacing w:after="0"/>
              <w:jc w:val="left"/>
              <w:rPr>
                <w:rFonts w:asciiTheme="minorHAnsi" w:eastAsia="Calibri" w:hAnsiTheme="minorHAnsi" w:cstheme="minorHAnsi"/>
                <w:bCs/>
                <w:sz w:val="16"/>
                <w:szCs w:val="16"/>
              </w:rPr>
            </w:pPr>
          </w:p>
        </w:tc>
        <w:tc>
          <w:tcPr>
            <w:tcW w:w="1692" w:type="pct"/>
          </w:tcPr>
          <w:p w14:paraId="67914B80" w14:textId="77777777" w:rsidR="006B704F" w:rsidRPr="006B704F" w:rsidRDefault="006B704F" w:rsidP="006B704F">
            <w:pPr>
              <w:rPr>
                <w:rFonts w:asciiTheme="minorHAnsi" w:eastAsia="Calibri" w:hAnsiTheme="minorHAnsi" w:cstheme="minorHAnsi"/>
                <w:bCs/>
                <w:sz w:val="16"/>
                <w:szCs w:val="16"/>
                <w:lang w:val="el-GR"/>
              </w:rPr>
            </w:pPr>
            <w:r w:rsidRPr="006B704F">
              <w:rPr>
                <w:rFonts w:asciiTheme="minorHAnsi" w:eastAsia="Calibri" w:hAnsiTheme="minorHAnsi" w:cstheme="minorHAnsi"/>
                <w:bCs/>
                <w:sz w:val="16"/>
                <w:szCs w:val="16"/>
                <w:lang w:val="el-GR"/>
              </w:rPr>
              <w:t>Ο προσφέρων αναλαμβάνει την υποχρέωση επίδειξης καλής λειτουργίας του διαδραστικού συστήματος (δηλαδή πως όλα τα υποσυστήματά του λειτουργούν κανονικά) στον διευθυντή της σχολικής μονάδας.</w:t>
            </w:r>
          </w:p>
        </w:tc>
        <w:tc>
          <w:tcPr>
            <w:tcW w:w="642" w:type="pct"/>
            <w:vAlign w:val="center"/>
          </w:tcPr>
          <w:p w14:paraId="4C0A5281" w14:textId="77777777" w:rsidR="006B704F" w:rsidRPr="009725AE" w:rsidRDefault="006B704F" w:rsidP="006B704F">
            <w:pPr>
              <w:jc w:val="center"/>
              <w:rPr>
                <w:rFonts w:asciiTheme="minorHAnsi" w:eastAsia="Calibri" w:hAnsiTheme="minorHAnsi" w:cstheme="minorHAnsi"/>
                <w:bCs/>
                <w:sz w:val="16"/>
                <w:szCs w:val="16"/>
              </w:rPr>
            </w:pPr>
            <w:r w:rsidRPr="009725AE">
              <w:rPr>
                <w:rFonts w:asciiTheme="minorHAnsi" w:eastAsia="Calibri" w:hAnsiTheme="minorHAnsi" w:cstheme="minorHAnsi"/>
                <w:bCs/>
                <w:sz w:val="16"/>
                <w:szCs w:val="16"/>
              </w:rPr>
              <w:t>NAI</w:t>
            </w:r>
          </w:p>
        </w:tc>
        <w:tc>
          <w:tcPr>
            <w:tcW w:w="712" w:type="pct"/>
            <w:vAlign w:val="center"/>
          </w:tcPr>
          <w:p w14:paraId="430BF302" w14:textId="77777777" w:rsidR="006B704F" w:rsidRPr="009725AE" w:rsidRDefault="006B704F" w:rsidP="006B704F">
            <w:pPr>
              <w:rPr>
                <w:rFonts w:asciiTheme="minorHAnsi" w:eastAsia="Calibri" w:hAnsiTheme="minorHAnsi" w:cstheme="minorHAnsi"/>
                <w:bCs/>
                <w:sz w:val="16"/>
                <w:szCs w:val="16"/>
              </w:rPr>
            </w:pPr>
          </w:p>
        </w:tc>
        <w:tc>
          <w:tcPr>
            <w:tcW w:w="599" w:type="pct"/>
            <w:vAlign w:val="center"/>
          </w:tcPr>
          <w:p w14:paraId="3C766CE4" w14:textId="77777777" w:rsidR="006B704F" w:rsidRPr="009725AE" w:rsidRDefault="006B704F" w:rsidP="006B704F">
            <w:pPr>
              <w:rPr>
                <w:rFonts w:asciiTheme="minorHAnsi" w:eastAsia="Calibri" w:hAnsiTheme="minorHAnsi" w:cstheme="minorHAnsi"/>
                <w:bCs/>
                <w:sz w:val="16"/>
                <w:szCs w:val="16"/>
              </w:rPr>
            </w:pPr>
          </w:p>
        </w:tc>
        <w:tc>
          <w:tcPr>
            <w:tcW w:w="514" w:type="pct"/>
            <w:vAlign w:val="center"/>
          </w:tcPr>
          <w:p w14:paraId="263C4683" w14:textId="77777777" w:rsidR="006B704F" w:rsidRPr="009725AE" w:rsidRDefault="006B704F" w:rsidP="006B704F">
            <w:pPr>
              <w:rPr>
                <w:rFonts w:asciiTheme="minorHAnsi" w:eastAsia="Calibri" w:hAnsiTheme="minorHAnsi" w:cstheme="minorHAnsi"/>
                <w:bCs/>
                <w:sz w:val="16"/>
                <w:szCs w:val="16"/>
                <w:lang w:val="en-US"/>
              </w:rPr>
            </w:pPr>
          </w:p>
        </w:tc>
        <w:tc>
          <w:tcPr>
            <w:tcW w:w="650" w:type="pct"/>
            <w:vAlign w:val="center"/>
          </w:tcPr>
          <w:p w14:paraId="7169E7B4" w14:textId="77777777" w:rsidR="006B704F" w:rsidRPr="009725AE" w:rsidRDefault="006B704F" w:rsidP="006B704F">
            <w:pPr>
              <w:rPr>
                <w:rFonts w:asciiTheme="minorHAnsi" w:eastAsia="Calibri" w:hAnsiTheme="minorHAnsi" w:cstheme="minorHAnsi"/>
                <w:bCs/>
                <w:sz w:val="16"/>
                <w:szCs w:val="16"/>
              </w:rPr>
            </w:pPr>
          </w:p>
        </w:tc>
      </w:tr>
    </w:tbl>
    <w:p w14:paraId="7A1186D4" w14:textId="77777777" w:rsidR="006B704F" w:rsidRDefault="006B704F" w:rsidP="006B704F">
      <w:pPr>
        <w:spacing w:before="60"/>
        <w:ind w:right="40"/>
        <w:rPr>
          <w:rFonts w:cs="Tahoma"/>
        </w:rPr>
      </w:pPr>
    </w:p>
    <w:p w14:paraId="42384562" w14:textId="77777777" w:rsidR="003C1100" w:rsidRDefault="003C1100" w:rsidP="00CA375F">
      <w:pPr>
        <w:pStyle w:val="2"/>
        <w:ind w:left="0" w:firstLine="0"/>
        <w:rPr>
          <w:lang w:val="el-GR"/>
        </w:rPr>
        <w:sectPr w:rsidR="003C1100" w:rsidSect="005D5CDA">
          <w:headerReference w:type="default" r:id="rId34"/>
          <w:footerReference w:type="default" r:id="rId35"/>
          <w:headerReference w:type="first" r:id="rId36"/>
          <w:footerReference w:type="first" r:id="rId37"/>
          <w:pgSz w:w="11906" w:h="16838"/>
          <w:pgMar w:top="720" w:right="720" w:bottom="720" w:left="720" w:header="397" w:footer="0" w:gutter="0"/>
          <w:cols w:space="708"/>
          <w:docGrid w:linePitch="360"/>
        </w:sectPr>
      </w:pPr>
    </w:p>
    <w:p w14:paraId="6AED7E00" w14:textId="23CDD9C3" w:rsidR="00330F26" w:rsidRDefault="00330F26" w:rsidP="00330F26">
      <w:pPr>
        <w:pStyle w:val="2"/>
        <w:tabs>
          <w:tab w:val="clear" w:pos="567"/>
          <w:tab w:val="left" w:pos="0"/>
          <w:tab w:val="right" w:pos="8312"/>
        </w:tabs>
        <w:spacing w:before="0" w:after="0"/>
        <w:ind w:left="0" w:firstLine="0"/>
        <w:jc w:val="center"/>
        <w:rPr>
          <w:lang w:val="el-GR"/>
        </w:rPr>
      </w:pPr>
      <w:bookmarkStart w:id="88" w:name="_Toc208924414"/>
      <w:r>
        <w:rPr>
          <w:lang w:val="el-GR"/>
        </w:rPr>
        <w:t xml:space="preserve">ΠΑΡΑΡΤΗΜΑ </w:t>
      </w:r>
      <w:r w:rsidR="00E234DD">
        <w:rPr>
          <w:lang w:val="en-US"/>
        </w:rPr>
        <w:t>I</w:t>
      </w:r>
      <w:r>
        <w:rPr>
          <w:lang w:val="en-US"/>
        </w:rPr>
        <w:t>V</w:t>
      </w:r>
      <w:r>
        <w:rPr>
          <w:lang w:val="el-GR"/>
        </w:rPr>
        <w:t xml:space="preserve"> – Σχέδιο Σύμβασης</w:t>
      </w:r>
      <w:bookmarkEnd w:id="88"/>
    </w:p>
    <w:p w14:paraId="3407BC8A" w14:textId="77777777" w:rsidR="00330F26" w:rsidRDefault="00330F26" w:rsidP="00330F26">
      <w:pPr>
        <w:spacing w:after="0"/>
        <w:jc w:val="center"/>
        <w:rPr>
          <w:b/>
          <w:sz w:val="24"/>
          <w:szCs w:val="22"/>
          <w:lang w:val="el-GR"/>
        </w:rPr>
      </w:pPr>
    </w:p>
    <w:p w14:paraId="27D8BB66" w14:textId="77777777" w:rsidR="00330F26" w:rsidRPr="000B0509" w:rsidRDefault="00330F26" w:rsidP="00330F26">
      <w:pPr>
        <w:spacing w:after="0"/>
        <w:jc w:val="center"/>
        <w:rPr>
          <w:b/>
          <w:color w:val="FF0000"/>
          <w:sz w:val="24"/>
          <w:szCs w:val="22"/>
          <w:lang w:val="el-GR"/>
        </w:rPr>
      </w:pPr>
      <w:r w:rsidRPr="000B0509">
        <w:rPr>
          <w:b/>
          <w:color w:val="FF0000"/>
          <w:sz w:val="24"/>
          <w:szCs w:val="22"/>
          <w:lang w:val="el-GR"/>
        </w:rPr>
        <w:t>ΣΧΕΔΙΟ ΣΥΜΒΑΣΗΣ</w:t>
      </w:r>
    </w:p>
    <w:tbl>
      <w:tblPr>
        <w:tblW w:w="9667" w:type="dxa"/>
        <w:jc w:val="center"/>
        <w:tblLayout w:type="fixed"/>
        <w:tblLook w:val="0000" w:firstRow="0" w:lastRow="0" w:firstColumn="0" w:lastColumn="0" w:noHBand="0" w:noVBand="0"/>
      </w:tblPr>
      <w:tblGrid>
        <w:gridCol w:w="5093"/>
        <w:gridCol w:w="4574"/>
      </w:tblGrid>
      <w:tr w:rsidR="00330F26" w:rsidRPr="00E428E6" w14:paraId="2B7824F5" w14:textId="77777777" w:rsidTr="00710925">
        <w:trPr>
          <w:trHeight w:val="463"/>
          <w:jc w:val="center"/>
        </w:trPr>
        <w:tc>
          <w:tcPr>
            <w:tcW w:w="5093" w:type="dxa"/>
            <w:vAlign w:val="center"/>
          </w:tcPr>
          <w:p w14:paraId="4099F38C" w14:textId="77777777" w:rsidR="00330F26" w:rsidRPr="005758A1" w:rsidRDefault="00330F26" w:rsidP="00710925">
            <w:pPr>
              <w:tabs>
                <w:tab w:val="left" w:pos="-2340"/>
                <w:tab w:val="left" w:pos="-2160"/>
                <w:tab w:val="left" w:pos="-1080"/>
              </w:tabs>
              <w:spacing w:after="0"/>
              <w:rPr>
                <w:b/>
                <w:bCs/>
                <w:szCs w:val="22"/>
                <w:lang w:val="el-GR"/>
              </w:rPr>
            </w:pPr>
          </w:p>
        </w:tc>
        <w:tc>
          <w:tcPr>
            <w:tcW w:w="4574" w:type="dxa"/>
            <w:vAlign w:val="center"/>
          </w:tcPr>
          <w:p w14:paraId="6D21243D" w14:textId="77777777" w:rsidR="00330F26" w:rsidRPr="00E428E6" w:rsidRDefault="00330F26" w:rsidP="00710925">
            <w:pPr>
              <w:spacing w:after="0"/>
              <w:jc w:val="center"/>
              <w:rPr>
                <w:b/>
                <w:szCs w:val="22"/>
                <w:lang w:val="el-GR"/>
              </w:rPr>
            </w:pPr>
            <w:r w:rsidRPr="00E428E6">
              <w:rPr>
                <w:b/>
                <w:szCs w:val="22"/>
              </w:rPr>
              <w:t xml:space="preserve">ΑΝΑΡΤΗΤΕΑ ΣΤΟ </w:t>
            </w:r>
            <w:r w:rsidRPr="00E428E6">
              <w:rPr>
                <w:b/>
                <w:szCs w:val="22"/>
                <w:lang w:val="el-GR"/>
              </w:rPr>
              <w:t>ΜΗΤΡΩΟ</w:t>
            </w:r>
          </w:p>
        </w:tc>
      </w:tr>
      <w:tr w:rsidR="00330F26" w:rsidRPr="00E428E6" w14:paraId="1600D8E7" w14:textId="77777777" w:rsidTr="00710925">
        <w:trPr>
          <w:trHeight w:val="761"/>
          <w:jc w:val="center"/>
        </w:trPr>
        <w:tc>
          <w:tcPr>
            <w:tcW w:w="5093" w:type="dxa"/>
            <w:vAlign w:val="center"/>
          </w:tcPr>
          <w:p w14:paraId="3B2E9AF4" w14:textId="77777777" w:rsidR="00330F26" w:rsidRPr="00E428E6" w:rsidRDefault="00330F26" w:rsidP="00710925">
            <w:pPr>
              <w:tabs>
                <w:tab w:val="left" w:pos="-2340"/>
                <w:tab w:val="left" w:pos="-2160"/>
                <w:tab w:val="left" w:pos="-1080"/>
              </w:tabs>
              <w:spacing w:after="0"/>
              <w:jc w:val="center"/>
              <w:rPr>
                <w:b/>
                <w:bCs/>
                <w:szCs w:val="22"/>
              </w:rPr>
            </w:pPr>
            <w:bookmarkStart w:id="89" w:name="_Toc320961081"/>
            <w:r w:rsidRPr="00E428E6">
              <w:rPr>
                <w:b/>
                <w:noProof/>
                <w:szCs w:val="22"/>
                <w:lang w:val="el-GR" w:eastAsia="el-GR"/>
              </w:rPr>
              <w:drawing>
                <wp:inline distT="0" distB="0" distL="0" distR="0" wp14:anchorId="137A9298" wp14:editId="605698C6">
                  <wp:extent cx="448945" cy="521970"/>
                  <wp:effectExtent l="0" t="0" r="8255" b="0"/>
                  <wp:docPr id="4"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6" descr="Εικόνα που περιέχει κείμεν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45" cy="521970"/>
                          </a:xfrm>
                          <a:prstGeom prst="rect">
                            <a:avLst/>
                          </a:prstGeom>
                          <a:noFill/>
                          <a:ln>
                            <a:noFill/>
                          </a:ln>
                        </pic:spPr>
                      </pic:pic>
                    </a:graphicData>
                  </a:graphic>
                </wp:inline>
              </w:drawing>
            </w:r>
          </w:p>
        </w:tc>
        <w:tc>
          <w:tcPr>
            <w:tcW w:w="4574" w:type="dxa"/>
            <w:vAlign w:val="center"/>
          </w:tcPr>
          <w:p w14:paraId="05FB5537" w14:textId="77777777" w:rsidR="00330F26" w:rsidRPr="00E428E6" w:rsidRDefault="00330F26" w:rsidP="00710925">
            <w:pPr>
              <w:tabs>
                <w:tab w:val="left" w:pos="-2340"/>
                <w:tab w:val="left" w:pos="-2160"/>
                <w:tab w:val="left" w:pos="-1080"/>
              </w:tabs>
              <w:spacing w:after="0"/>
              <w:jc w:val="center"/>
              <w:rPr>
                <w:b/>
                <w:bCs/>
                <w:szCs w:val="22"/>
              </w:rPr>
            </w:pPr>
            <w:r w:rsidRPr="00E428E6">
              <w:rPr>
                <w:noProof/>
                <w:szCs w:val="22"/>
                <w:lang w:val="el-GR" w:eastAsia="el-GR"/>
              </w:rPr>
              <w:drawing>
                <wp:inline distT="0" distB="0" distL="0" distR="0" wp14:anchorId="752FCFAC" wp14:editId="463F0154">
                  <wp:extent cx="510540" cy="342265"/>
                  <wp:effectExtent l="0" t="0" r="3810" b="635"/>
                  <wp:docPr id="5" name="Εικόνα 5" descr="Εικόνα που περιέχει κείμενο, φυτό,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φυτό, clipart&#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342265"/>
                          </a:xfrm>
                          <a:prstGeom prst="rect">
                            <a:avLst/>
                          </a:prstGeom>
                          <a:noFill/>
                          <a:ln>
                            <a:noFill/>
                          </a:ln>
                        </pic:spPr>
                      </pic:pic>
                    </a:graphicData>
                  </a:graphic>
                </wp:inline>
              </w:drawing>
            </w:r>
          </w:p>
        </w:tc>
      </w:tr>
      <w:tr w:rsidR="00330F26" w:rsidRPr="00E428E6" w14:paraId="2C9C7D48" w14:textId="77777777" w:rsidTr="00710925">
        <w:trPr>
          <w:trHeight w:val="2152"/>
          <w:jc w:val="center"/>
        </w:trPr>
        <w:tc>
          <w:tcPr>
            <w:tcW w:w="5093" w:type="dxa"/>
          </w:tcPr>
          <w:p w14:paraId="398DD90E"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ΕΛΛΗΝΙΚΗ ΔΗΜΟΚΡΑΤΙΑ</w:t>
            </w:r>
          </w:p>
          <w:p w14:paraId="11CCBE56" w14:textId="5ECE3C44" w:rsidR="00330F26" w:rsidRPr="00D56C83" w:rsidRDefault="00330F26" w:rsidP="00710925">
            <w:pPr>
              <w:tabs>
                <w:tab w:val="left" w:pos="-2340"/>
                <w:tab w:val="left" w:pos="-2160"/>
                <w:tab w:val="left" w:pos="-1080"/>
              </w:tabs>
              <w:spacing w:after="0"/>
              <w:jc w:val="center"/>
              <w:rPr>
                <w:b/>
                <w:bCs/>
                <w:szCs w:val="22"/>
                <w:lang w:val="el-GR"/>
              </w:rPr>
            </w:pPr>
            <w:r w:rsidRPr="00E428E6">
              <w:rPr>
                <w:b/>
                <w:bCs/>
                <w:szCs w:val="22"/>
                <w:lang w:val="en-US"/>
              </w:rPr>
              <w:t>Y</w:t>
            </w:r>
            <w:r w:rsidR="00D56C83">
              <w:rPr>
                <w:b/>
                <w:bCs/>
                <w:szCs w:val="22"/>
                <w:lang w:val="el-GR"/>
              </w:rPr>
              <w:t xml:space="preserve">ΠΟΥΡΓΕΙΟ ΠΑΙΔΕΙΑΣ, </w:t>
            </w:r>
            <w:r w:rsidRPr="00E428E6">
              <w:rPr>
                <w:b/>
                <w:bCs/>
                <w:szCs w:val="22"/>
                <w:lang w:val="el-GR"/>
              </w:rPr>
              <w:t>ΘΡΗΣΚΕΥΜΑΤΩΝ</w:t>
            </w:r>
            <w:r w:rsidR="00D56C83" w:rsidRPr="00D56C83">
              <w:rPr>
                <w:b/>
                <w:bCs/>
                <w:szCs w:val="22"/>
                <w:lang w:val="el-GR"/>
              </w:rPr>
              <w:t xml:space="preserve"> </w:t>
            </w:r>
            <w:r w:rsidR="00D56C83">
              <w:rPr>
                <w:b/>
                <w:bCs/>
                <w:szCs w:val="22"/>
                <w:lang w:val="el-GR"/>
              </w:rPr>
              <w:t>ΚΑΙ ΑΘΛΗΤΙΣΜΟΥ</w:t>
            </w:r>
          </w:p>
          <w:p w14:paraId="26D58CF4"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ΕΙΔΙΚΗ ΥΠΗΡΕΣΙΑ</w:t>
            </w:r>
          </w:p>
          <w:p w14:paraId="68AB12D3" w14:textId="17313C03"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ΕΠΙΤΕΛΙΚΗ ΔΟΜΗ ΕΣΠΑ</w:t>
            </w:r>
          </w:p>
          <w:p w14:paraId="05FE0D49"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ΜΟΝΑΔΑ Γ’</w:t>
            </w:r>
          </w:p>
          <w:p w14:paraId="7E505AD2"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ΟΡΓΑΝΩΣΗΣ ΚΑΙ ΔΙΟΙΚΗΤΙΚΗΣ ΥΠΟΣΤΗΡΙΞΗΣ</w:t>
            </w:r>
          </w:p>
        </w:tc>
        <w:tc>
          <w:tcPr>
            <w:tcW w:w="4574" w:type="dxa"/>
          </w:tcPr>
          <w:p w14:paraId="6BB9180F" w14:textId="77777777" w:rsidR="00330F26" w:rsidRPr="00E428E6" w:rsidRDefault="00330F26" w:rsidP="00710925">
            <w:pPr>
              <w:tabs>
                <w:tab w:val="left" w:pos="-2340"/>
                <w:tab w:val="left" w:pos="-2160"/>
                <w:tab w:val="left" w:pos="-1080"/>
              </w:tabs>
              <w:spacing w:after="0"/>
              <w:jc w:val="center"/>
              <w:rPr>
                <w:b/>
                <w:bCs/>
                <w:szCs w:val="22"/>
                <w:lang w:val="el-GR"/>
              </w:rPr>
            </w:pPr>
            <w:r w:rsidRPr="00E428E6">
              <w:rPr>
                <w:b/>
                <w:bCs/>
                <w:szCs w:val="22"/>
                <w:lang w:val="el-GR"/>
              </w:rPr>
              <w:t>ΕΥΡΩΠΑΪΚΗ ΕΝΩΣΗ</w:t>
            </w:r>
          </w:p>
          <w:p w14:paraId="36DCD556" w14:textId="77777777" w:rsidR="00330F26" w:rsidRPr="0017624C" w:rsidRDefault="00330F26" w:rsidP="00710925">
            <w:pPr>
              <w:tabs>
                <w:tab w:val="left" w:pos="-2340"/>
                <w:tab w:val="left" w:pos="-2160"/>
                <w:tab w:val="left" w:pos="-1080"/>
              </w:tabs>
              <w:spacing w:after="0"/>
              <w:jc w:val="center"/>
              <w:rPr>
                <w:b/>
                <w:bCs/>
                <w:lang w:val="el-GR"/>
              </w:rPr>
            </w:pPr>
            <w:r w:rsidRPr="00DB66D3">
              <w:rPr>
                <w:b/>
                <w:bCs/>
                <w:lang w:val="en-US"/>
              </w:rPr>
              <w:t>NextGeneration</w:t>
            </w:r>
            <w:r w:rsidRPr="0017624C">
              <w:rPr>
                <w:b/>
                <w:bCs/>
                <w:lang w:val="el-GR"/>
              </w:rPr>
              <w:t xml:space="preserve"> </w:t>
            </w:r>
            <w:r w:rsidRPr="00DB66D3">
              <w:rPr>
                <w:b/>
                <w:bCs/>
                <w:lang w:val="en-US"/>
              </w:rPr>
              <w:t>EU</w:t>
            </w:r>
          </w:p>
          <w:p w14:paraId="50F10EA5" w14:textId="77777777" w:rsidR="00330F26" w:rsidRPr="00E428E6" w:rsidRDefault="00330F26" w:rsidP="00710925">
            <w:pPr>
              <w:tabs>
                <w:tab w:val="left" w:pos="-2340"/>
                <w:tab w:val="left" w:pos="-2160"/>
                <w:tab w:val="left" w:pos="-1080"/>
              </w:tabs>
              <w:spacing w:after="0"/>
              <w:jc w:val="center"/>
              <w:rPr>
                <w:bCs/>
                <w:szCs w:val="22"/>
                <w:lang w:val="el-GR"/>
              </w:rPr>
            </w:pPr>
          </w:p>
          <w:p w14:paraId="4ACBB7F1" w14:textId="77777777" w:rsidR="00330F26" w:rsidRPr="00E428E6" w:rsidRDefault="00330F26" w:rsidP="00710925">
            <w:pPr>
              <w:tabs>
                <w:tab w:val="left" w:pos="-2340"/>
                <w:tab w:val="left" w:pos="-2160"/>
                <w:tab w:val="left" w:pos="-1080"/>
              </w:tabs>
              <w:spacing w:after="0"/>
              <w:rPr>
                <w:b/>
                <w:bCs/>
                <w:szCs w:val="22"/>
                <w:lang w:val="el-GR"/>
              </w:rPr>
            </w:pPr>
          </w:p>
          <w:p w14:paraId="045C76E4" w14:textId="77777777" w:rsidR="00330F26" w:rsidRPr="00E428E6" w:rsidRDefault="00330F26" w:rsidP="00710925">
            <w:pPr>
              <w:tabs>
                <w:tab w:val="left" w:pos="-2340"/>
                <w:tab w:val="left" w:pos="-2160"/>
                <w:tab w:val="left" w:pos="-1080"/>
              </w:tabs>
              <w:spacing w:after="0"/>
              <w:ind w:left="720"/>
              <w:rPr>
                <w:b/>
                <w:bCs/>
                <w:szCs w:val="22"/>
                <w:lang w:val="el-GR"/>
              </w:rPr>
            </w:pPr>
          </w:p>
          <w:p w14:paraId="6A49B03D" w14:textId="77777777" w:rsidR="00330F26" w:rsidRPr="00E428E6" w:rsidRDefault="00330F26" w:rsidP="00710925">
            <w:pPr>
              <w:tabs>
                <w:tab w:val="left" w:pos="-2340"/>
                <w:tab w:val="left" w:pos="-2160"/>
                <w:tab w:val="left" w:pos="-1080"/>
              </w:tabs>
              <w:spacing w:after="0"/>
              <w:ind w:left="720"/>
              <w:rPr>
                <w:b/>
                <w:bCs/>
                <w:szCs w:val="22"/>
                <w:lang w:val="el-GR"/>
              </w:rPr>
            </w:pPr>
            <w:r w:rsidRPr="00E428E6">
              <w:rPr>
                <w:b/>
                <w:bCs/>
                <w:szCs w:val="22"/>
                <w:lang w:val="el-GR"/>
              </w:rPr>
              <w:t>Μαρούσι …./…./….</w:t>
            </w:r>
          </w:p>
          <w:p w14:paraId="27FB02D5" w14:textId="77777777" w:rsidR="00330F26" w:rsidRPr="00E428E6" w:rsidRDefault="00330F26" w:rsidP="00710925">
            <w:pPr>
              <w:spacing w:after="0"/>
              <w:ind w:left="720" w:right="178"/>
              <w:rPr>
                <w:b/>
                <w:bCs/>
                <w:szCs w:val="22"/>
                <w:lang w:val="el-GR"/>
              </w:rPr>
            </w:pPr>
            <w:r w:rsidRPr="00E428E6">
              <w:rPr>
                <w:b/>
                <w:bCs/>
                <w:szCs w:val="22"/>
                <w:lang w:val="el-GR"/>
              </w:rPr>
              <w:t xml:space="preserve">Αρ. …….. </w:t>
            </w:r>
          </w:p>
          <w:p w14:paraId="63A863B8" w14:textId="77777777" w:rsidR="00330F26" w:rsidRPr="00E428E6" w:rsidRDefault="00330F26" w:rsidP="00710925">
            <w:pPr>
              <w:spacing w:after="0"/>
              <w:ind w:left="720" w:right="178"/>
              <w:rPr>
                <w:rFonts w:cs="Arial"/>
                <w:b/>
                <w:bCs/>
                <w:szCs w:val="22"/>
                <w:lang w:val="el-GR"/>
              </w:rPr>
            </w:pPr>
          </w:p>
          <w:p w14:paraId="4E06687A" w14:textId="77777777" w:rsidR="00330F26" w:rsidRPr="00E428E6" w:rsidRDefault="00330F26" w:rsidP="00710925">
            <w:pPr>
              <w:spacing w:after="0"/>
              <w:ind w:right="178"/>
              <w:rPr>
                <w:rFonts w:cs="Arial"/>
                <w:b/>
                <w:bCs/>
                <w:szCs w:val="22"/>
                <w:lang w:val="el-GR"/>
              </w:rPr>
            </w:pPr>
          </w:p>
          <w:p w14:paraId="66E2F9F8" w14:textId="77777777" w:rsidR="00330F26" w:rsidRPr="00E428E6" w:rsidRDefault="00330F26" w:rsidP="00710925">
            <w:pPr>
              <w:spacing w:after="0"/>
              <w:ind w:right="178"/>
              <w:rPr>
                <w:b/>
                <w:bCs/>
                <w:szCs w:val="22"/>
                <w:lang w:val="el-GR"/>
              </w:rPr>
            </w:pPr>
          </w:p>
        </w:tc>
      </w:tr>
    </w:tbl>
    <w:bookmarkEnd w:id="89"/>
    <w:p w14:paraId="0A7EF300" w14:textId="77777777" w:rsidR="00330F26" w:rsidRPr="00E428E6" w:rsidRDefault="00330F26" w:rsidP="00330F26">
      <w:pPr>
        <w:spacing w:after="0"/>
        <w:ind w:right="178"/>
        <w:jc w:val="center"/>
        <w:rPr>
          <w:b/>
          <w:bCs/>
          <w:sz w:val="26"/>
          <w:szCs w:val="26"/>
          <w:lang w:val="el-GR"/>
        </w:rPr>
      </w:pPr>
      <w:r w:rsidRPr="00D97E48">
        <w:rPr>
          <w:rFonts w:cs="Arial"/>
          <w:b/>
          <w:bCs/>
          <w:sz w:val="26"/>
          <w:szCs w:val="26"/>
          <w:lang w:val="el-GR"/>
        </w:rPr>
        <w:t>ΣΥΜΒΑΣΗ</w:t>
      </w:r>
    </w:p>
    <w:p w14:paraId="433CF12F" w14:textId="77777777" w:rsidR="00330F26" w:rsidRDefault="00330F26" w:rsidP="00330F26">
      <w:pPr>
        <w:tabs>
          <w:tab w:val="right" w:leader="dot" w:pos="9180"/>
        </w:tabs>
        <w:spacing w:after="0"/>
        <w:rPr>
          <w:b/>
          <w:lang w:val="el-GR"/>
        </w:rPr>
      </w:pPr>
    </w:p>
    <w:p w14:paraId="7E8BFE38" w14:textId="4314577F" w:rsidR="00330F26" w:rsidRDefault="00330F26" w:rsidP="00D56C83">
      <w:pPr>
        <w:shd w:val="clear" w:color="auto" w:fill="FFFFFF"/>
        <w:tabs>
          <w:tab w:val="left" w:pos="-2340"/>
          <w:tab w:val="left" w:pos="-2268"/>
          <w:tab w:val="left" w:pos="-2160"/>
          <w:tab w:val="left" w:pos="-2127"/>
          <w:tab w:val="left" w:pos="-1080"/>
          <w:tab w:val="left" w:pos="-720"/>
          <w:tab w:val="center" w:pos="4039"/>
          <w:tab w:val="left" w:pos="6750"/>
        </w:tabs>
        <w:spacing w:after="0"/>
        <w:rPr>
          <w:lang w:val="el-GR"/>
        </w:rPr>
      </w:pPr>
      <w:r>
        <w:rPr>
          <w:lang w:val="el-GR"/>
        </w:rPr>
        <w:t xml:space="preserve">Τίτλος: </w:t>
      </w:r>
      <w:r w:rsidRPr="00657A18">
        <w:rPr>
          <w:b/>
          <w:lang w:val="el-GR"/>
        </w:rPr>
        <w:t>«</w:t>
      </w:r>
      <w:r w:rsidRPr="00346C32">
        <w:rPr>
          <w:b/>
          <w:lang w:val="el-GR"/>
        </w:rPr>
        <w:t>Προμήθεια και εγκατάσταση διαδραστικών συστημάτων μάθησης</w:t>
      </w:r>
      <w:r w:rsidR="00D56C83">
        <w:rPr>
          <w:b/>
          <w:lang w:val="el-GR"/>
        </w:rPr>
        <w:t xml:space="preserve"> β΄φάση</w:t>
      </w:r>
      <w:r w:rsidRPr="00657A18">
        <w:rPr>
          <w:b/>
          <w:lang w:val="el-GR"/>
        </w:rPr>
        <w:t>»,</w:t>
      </w:r>
      <w:r>
        <w:rPr>
          <w:lang w:val="el-GR"/>
        </w:rPr>
        <w:t xml:space="preserve"> στο πλαίσιο</w:t>
      </w:r>
      <w:r w:rsidR="00D56C83">
        <w:rPr>
          <w:lang w:val="el-GR"/>
        </w:rPr>
        <w:t xml:space="preserve"> του υποέργου 5</w:t>
      </w:r>
      <w:r>
        <w:rPr>
          <w:lang w:val="el-GR"/>
        </w:rPr>
        <w:t xml:space="preserve"> της Πράξης</w:t>
      </w:r>
      <w:r w:rsidRPr="00AF05DC">
        <w:rPr>
          <w:szCs w:val="22"/>
          <w:lang w:val="el-GR"/>
        </w:rPr>
        <w:t xml:space="preserve"> </w:t>
      </w:r>
      <w:r w:rsidRPr="00346C32">
        <w:rPr>
          <w:lang w:val="el-GR"/>
        </w:rPr>
        <w:t xml:space="preserve">«Πράξη «SUB.3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w:t>
      </w:r>
      <w:r w:rsidRPr="00B36691">
        <w:rPr>
          <w:lang w:val="el-GR"/>
        </w:rPr>
        <w:t>κατάρτισης», το οποίο</w:t>
      </w:r>
      <w:r w:rsidR="005C5848" w:rsidRPr="00B36691">
        <w:rPr>
          <w:lang w:val="el-GR"/>
        </w:rPr>
        <w:t xml:space="preserve"> υλοποιείται στο πλαίσιο του Εθνικού Σχεδίου Ανάκαμψης και Ανθεκτικότητας Ελλάδα 2.0 και</w:t>
      </w:r>
      <w:r w:rsidRPr="00B36691">
        <w:rPr>
          <w:lang w:val="el-GR"/>
        </w:rPr>
        <w:t xml:space="preserve"> χρηματο</w:t>
      </w:r>
      <w:r w:rsidRPr="00346C32">
        <w:rPr>
          <w:lang w:val="el-GR"/>
        </w:rPr>
        <w:t>δοτείται από την Ευρωπαϊκή Ένωση – NextGeneration EU</w:t>
      </w:r>
      <w:r w:rsidR="00D56C83">
        <w:rPr>
          <w:lang w:val="el-GR"/>
        </w:rPr>
        <w:t>.</w:t>
      </w:r>
    </w:p>
    <w:p w14:paraId="7E6D879D" w14:textId="77777777" w:rsidR="00D56C83" w:rsidRDefault="00D56C83" w:rsidP="00D56C83">
      <w:pPr>
        <w:shd w:val="clear" w:color="auto" w:fill="FFFFFF"/>
        <w:tabs>
          <w:tab w:val="left" w:pos="-2340"/>
          <w:tab w:val="left" w:pos="-2268"/>
          <w:tab w:val="left" w:pos="-2160"/>
          <w:tab w:val="left" w:pos="-2127"/>
          <w:tab w:val="left" w:pos="-1080"/>
          <w:tab w:val="left" w:pos="-720"/>
          <w:tab w:val="center" w:pos="4039"/>
          <w:tab w:val="left" w:pos="6750"/>
        </w:tabs>
        <w:spacing w:after="0"/>
        <w:rPr>
          <w:b/>
          <w:lang w:val="el-GR"/>
        </w:rPr>
      </w:pPr>
    </w:p>
    <w:p w14:paraId="5BA496D7" w14:textId="77777777" w:rsidR="00330F26" w:rsidRPr="0006332C" w:rsidRDefault="00330F26" w:rsidP="00330F26">
      <w:pPr>
        <w:autoSpaceDN w:val="0"/>
        <w:adjustRightInd w:val="0"/>
        <w:spacing w:after="0"/>
        <w:ind w:left="567" w:hanging="567"/>
        <w:rPr>
          <w:bCs/>
          <w:szCs w:val="20"/>
          <w:lang w:val="el-GR" w:eastAsia="en-US"/>
        </w:rPr>
      </w:pPr>
      <w:r w:rsidRPr="0006332C">
        <w:rPr>
          <w:bCs/>
          <w:szCs w:val="20"/>
          <w:lang w:val="el-GR" w:eastAsia="en-US"/>
        </w:rPr>
        <w:t>Στο Μαρούσι σήμερα ……..-…….-……., ημέρα …………….., μεταξύ:</w:t>
      </w:r>
    </w:p>
    <w:p w14:paraId="543B908B" w14:textId="6026FF31" w:rsidR="00330F26" w:rsidRDefault="00330F26" w:rsidP="00330F26">
      <w:pPr>
        <w:suppressAutoHyphens w:val="0"/>
        <w:autoSpaceDE w:val="0"/>
        <w:autoSpaceDN w:val="0"/>
        <w:adjustRightInd w:val="0"/>
        <w:spacing w:after="0"/>
        <w:rPr>
          <w:bCs/>
          <w:szCs w:val="20"/>
          <w:lang w:val="el-GR" w:eastAsia="en-US"/>
        </w:rPr>
      </w:pPr>
      <w:r w:rsidRPr="0006332C">
        <w:rPr>
          <w:bCs/>
          <w:szCs w:val="20"/>
          <w:lang w:val="el-GR" w:eastAsia="en-US"/>
        </w:rPr>
        <w:t xml:space="preserve">αφενός του </w:t>
      </w:r>
      <w:r w:rsidRPr="0006332C">
        <w:rPr>
          <w:b/>
          <w:bCs/>
          <w:szCs w:val="20"/>
          <w:lang w:val="el-GR" w:eastAsia="en-US"/>
        </w:rPr>
        <w:t>Υπουργείο</w:t>
      </w:r>
      <w:r w:rsidR="00D56C83">
        <w:rPr>
          <w:b/>
          <w:bCs/>
          <w:szCs w:val="20"/>
          <w:lang w:val="el-GR" w:eastAsia="en-US"/>
        </w:rPr>
        <w:t xml:space="preserve">υ Παιδείας, </w:t>
      </w:r>
      <w:r w:rsidRPr="0006332C">
        <w:rPr>
          <w:b/>
          <w:bCs/>
          <w:szCs w:val="20"/>
          <w:lang w:val="el-GR" w:eastAsia="en-US"/>
        </w:rPr>
        <w:t>Θρη</w:t>
      </w:r>
      <w:r>
        <w:rPr>
          <w:b/>
          <w:bCs/>
          <w:szCs w:val="20"/>
          <w:lang w:val="el-GR" w:eastAsia="en-US"/>
        </w:rPr>
        <w:t>σκευμάτων</w:t>
      </w:r>
      <w:r w:rsidR="00D56C83">
        <w:rPr>
          <w:b/>
          <w:bCs/>
          <w:szCs w:val="20"/>
          <w:lang w:val="el-GR" w:eastAsia="en-US"/>
        </w:rPr>
        <w:t xml:space="preserve"> και Αθλητισμού</w:t>
      </w:r>
      <w:r>
        <w:rPr>
          <w:b/>
          <w:bCs/>
          <w:szCs w:val="20"/>
          <w:lang w:val="el-GR" w:eastAsia="en-US"/>
        </w:rPr>
        <w:t>, Επιτελική Δομή ΕΣΠΑ,</w:t>
      </w:r>
      <w:r w:rsidRPr="0006332C">
        <w:rPr>
          <w:b/>
          <w:bCs/>
          <w:szCs w:val="20"/>
          <w:lang w:val="el-GR" w:eastAsia="en-US"/>
        </w:rPr>
        <w:t xml:space="preserve"> </w:t>
      </w:r>
      <w:r w:rsidRPr="0006332C">
        <w:rPr>
          <w:bCs/>
          <w:szCs w:val="20"/>
          <w:lang w:val="el-GR" w:eastAsia="en-US"/>
        </w:rPr>
        <w:t xml:space="preserve">(εφεξής η Αναθέτουσα Αρχή), που εδρεύει στο Μαρούσι, επί </w:t>
      </w:r>
      <w:r w:rsidRPr="00D31DE3">
        <w:rPr>
          <w:bCs/>
          <w:szCs w:val="20"/>
          <w:lang w:val="el-GR" w:eastAsia="en-US"/>
        </w:rPr>
        <w:t xml:space="preserve">της οδού Ανδρέα Παπανδρέου 37, ΤΚ 151 80, εκπροσωπούμενης νόμιμα από </w:t>
      </w:r>
      <w:r>
        <w:rPr>
          <w:bCs/>
          <w:szCs w:val="20"/>
          <w:lang w:val="el-GR" w:eastAsia="en-US"/>
        </w:rPr>
        <w:t>τη</w:t>
      </w:r>
      <w:r w:rsidRPr="0033158D">
        <w:rPr>
          <w:bCs/>
          <w:szCs w:val="20"/>
          <w:lang w:val="el-GR" w:eastAsia="en-US"/>
        </w:rPr>
        <w:t>ν Υπουργό</w:t>
      </w:r>
      <w:r>
        <w:rPr>
          <w:bCs/>
          <w:szCs w:val="20"/>
          <w:lang w:val="el-GR" w:eastAsia="en-US"/>
        </w:rPr>
        <w:t xml:space="preserve"> κα</w:t>
      </w:r>
      <w:r w:rsidRPr="00D31DE3">
        <w:rPr>
          <w:bCs/>
          <w:szCs w:val="20"/>
          <w:lang w:val="el-GR" w:eastAsia="en-US"/>
        </w:rPr>
        <w:t xml:space="preserve"> ………</w:t>
      </w:r>
      <w:r>
        <w:rPr>
          <w:bCs/>
          <w:szCs w:val="20"/>
          <w:lang w:val="el-GR" w:eastAsia="en-US"/>
        </w:rPr>
        <w:t>…… και</w:t>
      </w:r>
    </w:p>
    <w:p w14:paraId="0C25078E" w14:textId="77777777" w:rsidR="00330F26" w:rsidRPr="0006332C" w:rsidRDefault="00330F26" w:rsidP="00330F26">
      <w:pPr>
        <w:suppressAutoHyphens w:val="0"/>
        <w:autoSpaceDE w:val="0"/>
        <w:autoSpaceDN w:val="0"/>
        <w:adjustRightInd w:val="0"/>
        <w:spacing w:after="0"/>
        <w:ind w:left="360"/>
        <w:rPr>
          <w:bCs/>
          <w:szCs w:val="20"/>
          <w:lang w:val="el-GR" w:eastAsia="en-US"/>
        </w:rPr>
      </w:pPr>
    </w:p>
    <w:p w14:paraId="039F8B03" w14:textId="77777777" w:rsidR="00330F26" w:rsidRPr="0006332C" w:rsidRDefault="00330F26" w:rsidP="00330F26">
      <w:pPr>
        <w:suppressAutoHyphens w:val="0"/>
        <w:autoSpaceDE w:val="0"/>
        <w:autoSpaceDN w:val="0"/>
        <w:adjustRightInd w:val="0"/>
        <w:spacing w:after="0"/>
        <w:rPr>
          <w:bCs/>
          <w:szCs w:val="20"/>
          <w:lang w:val="el-GR" w:eastAsia="en-US"/>
        </w:rPr>
      </w:pPr>
      <w:r w:rsidRPr="0006332C">
        <w:rPr>
          <w:bCs/>
          <w:szCs w:val="20"/>
          <w:lang w:val="el-GR" w:eastAsia="en-US"/>
        </w:rPr>
        <w:t>αφετέρου της εταιρείας</w:t>
      </w:r>
      <w:r w:rsidRPr="0006332C">
        <w:rPr>
          <w:b/>
          <w:bCs/>
          <w:szCs w:val="20"/>
          <w:lang w:val="el-GR" w:eastAsia="en-US"/>
        </w:rPr>
        <w:t xml:space="preserve"> «…..» </w:t>
      </w:r>
      <w:r w:rsidRPr="0006332C">
        <w:rPr>
          <w:bCs/>
          <w:szCs w:val="20"/>
          <w:lang w:val="el-GR" w:eastAsia="en-US"/>
        </w:rPr>
        <w:t>(εφεξής ο Ανάδοχος), που εδρεύει στη ….., οδός ……, ΤΚ …., με ΑΦΜ ….(∆ΟΥ…)</w:t>
      </w:r>
      <w:r>
        <w:rPr>
          <w:bCs/>
          <w:szCs w:val="20"/>
          <w:lang w:val="el-GR" w:eastAsia="en-US"/>
        </w:rPr>
        <w:t xml:space="preserve"> </w:t>
      </w:r>
      <w:r w:rsidRPr="00DA23D9">
        <w:rPr>
          <w:bCs/>
          <w:szCs w:val="20"/>
          <w:lang w:val="el-GR" w:eastAsia="en-US"/>
        </w:rPr>
        <w:t>και κωδικό ηλεκτρονικής τιμολόγησης</w:t>
      </w:r>
      <w:r>
        <w:rPr>
          <w:bCs/>
          <w:szCs w:val="20"/>
          <w:lang w:val="el-GR" w:eastAsia="en-US"/>
        </w:rPr>
        <w:t xml:space="preserve"> ……….........</w:t>
      </w:r>
      <w:r w:rsidRPr="0006332C">
        <w:rPr>
          <w:bCs/>
          <w:szCs w:val="20"/>
          <w:lang w:val="el-GR" w:eastAsia="en-US"/>
        </w:rPr>
        <w:t xml:space="preserve"> και εκπροσωπείται νόµιµα από τον κ. </w:t>
      </w:r>
      <w:r>
        <w:rPr>
          <w:bCs/>
          <w:szCs w:val="20"/>
          <w:lang w:val="el-GR" w:eastAsia="en-US"/>
        </w:rPr>
        <w:t>…………………………….</w:t>
      </w:r>
      <w:r w:rsidRPr="0006332C">
        <w:rPr>
          <w:bCs/>
          <w:szCs w:val="20"/>
          <w:lang w:val="el-GR" w:eastAsia="en-US"/>
        </w:rPr>
        <w:t xml:space="preserve">…., </w:t>
      </w:r>
    </w:p>
    <w:p w14:paraId="1AA49CF4" w14:textId="77777777" w:rsidR="00330F26" w:rsidRPr="0006332C" w:rsidRDefault="00330F26" w:rsidP="00330F26">
      <w:pPr>
        <w:autoSpaceDN w:val="0"/>
        <w:adjustRightInd w:val="0"/>
        <w:spacing w:after="0"/>
        <w:ind w:left="360" w:hanging="567"/>
        <w:rPr>
          <w:bCs/>
          <w:szCs w:val="20"/>
          <w:lang w:val="el-GR" w:eastAsia="en-US"/>
        </w:rPr>
      </w:pPr>
    </w:p>
    <w:p w14:paraId="3825EC39" w14:textId="29E60251" w:rsidR="00330F26" w:rsidRDefault="00330F26" w:rsidP="00330F26">
      <w:pPr>
        <w:autoSpaceDN w:val="0"/>
        <w:adjustRightInd w:val="0"/>
        <w:spacing w:after="0"/>
        <w:ind w:left="567" w:hanging="567"/>
        <w:rPr>
          <w:bCs/>
          <w:szCs w:val="20"/>
          <w:lang w:val="el-GR" w:eastAsia="en-US"/>
        </w:rPr>
      </w:pPr>
      <w:r w:rsidRPr="0006332C">
        <w:rPr>
          <w:bCs/>
          <w:szCs w:val="20"/>
          <w:lang w:val="el-GR" w:eastAsia="en-US"/>
        </w:rPr>
        <w:t xml:space="preserve">Έχοντας υπόψη: </w:t>
      </w:r>
      <w:r w:rsidRPr="00005809">
        <w:rPr>
          <w:bCs/>
          <w:szCs w:val="20"/>
          <w:lang w:val="el-GR" w:eastAsia="en-US"/>
        </w:rPr>
        <w:t>[…]</w:t>
      </w:r>
    </w:p>
    <w:p w14:paraId="77F3ACC6" w14:textId="4845ACCB" w:rsidR="00D56C83" w:rsidRDefault="00D56C83" w:rsidP="00330F26">
      <w:pPr>
        <w:autoSpaceDN w:val="0"/>
        <w:adjustRightInd w:val="0"/>
        <w:spacing w:after="0"/>
        <w:ind w:left="567" w:hanging="567"/>
        <w:rPr>
          <w:bCs/>
          <w:szCs w:val="20"/>
          <w:lang w:val="el-GR" w:eastAsia="en-US"/>
        </w:rPr>
      </w:pPr>
    </w:p>
    <w:p w14:paraId="5897EECB" w14:textId="77777777" w:rsidR="00D56C83" w:rsidRPr="00D56C83" w:rsidRDefault="00D56C83" w:rsidP="00D56C83">
      <w:pPr>
        <w:suppressAutoHyphens w:val="0"/>
        <w:spacing w:before="120" w:after="0"/>
        <w:rPr>
          <w:rFonts w:cs="Times New Roman"/>
          <w:szCs w:val="22"/>
          <w:lang w:val="el-GR" w:eastAsia="el-GR"/>
        </w:rPr>
      </w:pPr>
      <w:r w:rsidRPr="00D56C83">
        <w:rPr>
          <w:rFonts w:cs="Times New Roman"/>
          <w:szCs w:val="22"/>
          <w:lang w:val="el-GR" w:eastAsia="el-GR"/>
        </w:rPr>
        <w:t>1. την υπ΄ αριθμ ..... διακήρυξη (ΑΔΑΜ…) και τα λοιπά έγγραφα της σύμβασης που συνέταξε η Αναθέτουσα Αρχή για την παρούσα σύμβαση προμήθειας.</w:t>
      </w:r>
    </w:p>
    <w:p w14:paraId="57B0CE3E" w14:textId="77777777" w:rsidR="00D56C83" w:rsidRPr="00D56C83" w:rsidRDefault="00D56C83" w:rsidP="00D56C83">
      <w:pPr>
        <w:suppressAutoHyphens w:val="0"/>
        <w:spacing w:before="120" w:after="0"/>
        <w:rPr>
          <w:rFonts w:cs="Times New Roman"/>
          <w:szCs w:val="22"/>
          <w:lang w:val="el-GR" w:eastAsia="el-GR"/>
        </w:rPr>
      </w:pPr>
      <w:r w:rsidRPr="00D56C83">
        <w:rPr>
          <w:rFonts w:cs="Times New Roman"/>
          <w:szCs w:val="22"/>
          <w:lang w:val="el-GR" w:eastAsia="el-GR"/>
        </w:rPr>
        <w:t>2. 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καθώς και την αριθμ. πρωτ. …………… ειδική πρόσκληση της Αναθέτουσας Αρχής προς τον Ανάδοχο για την υπογραφή του παρόντος, η οποία κοινοποιήθηκε σε αυτόν την…...</w:t>
      </w:r>
    </w:p>
    <w:p w14:paraId="3402C8B4" w14:textId="5E34B869" w:rsidR="00D56C83" w:rsidRPr="00D56C83" w:rsidRDefault="00D56C83" w:rsidP="00D56C83">
      <w:pPr>
        <w:suppressAutoHyphens w:val="0"/>
        <w:spacing w:before="120" w:after="0"/>
        <w:rPr>
          <w:rFonts w:cs="Times New Roman"/>
          <w:szCs w:val="22"/>
          <w:lang w:val="el-GR" w:eastAsia="el-GR"/>
        </w:rPr>
      </w:pPr>
      <w:r w:rsidRPr="00D56C83">
        <w:rPr>
          <w:rFonts w:cs="Times New Roman"/>
          <w:szCs w:val="22"/>
          <w:lang w:val="el-GR" w:eastAsia="el-GR"/>
        </w:rPr>
        <w:t>3. Την από ……υπεύθυνη δήλωση του Αναδόχου περί μη οψιγενών μεταβολών, κατά την έννοια της περ. (2) της παρ. 3 του άρθρου 100 του ν. 4412/2016</w:t>
      </w:r>
      <w:r w:rsidR="00510E59">
        <w:rPr>
          <w:rFonts w:cs="Times New Roman"/>
          <w:szCs w:val="22"/>
          <w:lang w:val="el-GR" w:eastAsia="el-GR"/>
        </w:rPr>
        <w:t>.</w:t>
      </w:r>
    </w:p>
    <w:p w14:paraId="72029536" w14:textId="450A0DE7" w:rsidR="00D56C83" w:rsidRDefault="00D56C83" w:rsidP="00D56C83">
      <w:pPr>
        <w:suppressAutoHyphens w:val="0"/>
        <w:spacing w:before="120" w:after="0"/>
        <w:rPr>
          <w:rFonts w:cs="Times New Roman"/>
          <w:szCs w:val="22"/>
          <w:lang w:val="el-GR" w:eastAsia="el-GR"/>
        </w:rPr>
      </w:pPr>
      <w:r>
        <w:rPr>
          <w:rFonts w:cs="Times New Roman"/>
          <w:szCs w:val="22"/>
          <w:lang w:val="el-GR" w:eastAsia="el-GR"/>
        </w:rPr>
        <w:t xml:space="preserve">4. </w:t>
      </w:r>
      <w:r w:rsidRPr="00D56C83">
        <w:rPr>
          <w:rFonts w:cs="Times New Roman"/>
          <w:szCs w:val="22"/>
          <w:lang w:val="el-GR" w:eastAsia="el-GR"/>
        </w:rPr>
        <w:t>Την από ……υπεύθυνη δήλωση του Αναδόχου της κοινής απόφασης των Υπουργών Ανάπτυξης και Επικρατείας 20977/23-8-2007 (Β’ 1673) «Δικαιολογητικά για την τήρηση των μητρώων του ν. 3310/2005, όπως τροποποιήθηκε με τον ν. 3414/2005»</w:t>
      </w:r>
      <w:r w:rsidR="00510E59">
        <w:rPr>
          <w:rFonts w:cs="Times New Roman"/>
          <w:szCs w:val="22"/>
          <w:lang w:val="el-GR" w:eastAsia="el-GR"/>
        </w:rPr>
        <w:t>.</w:t>
      </w:r>
    </w:p>
    <w:p w14:paraId="3C67327C" w14:textId="3F62B439" w:rsidR="00D56C83" w:rsidRPr="00D56C83" w:rsidRDefault="00D56C83" w:rsidP="00510E59">
      <w:pPr>
        <w:suppressAutoHyphens w:val="0"/>
        <w:spacing w:before="120" w:after="0"/>
        <w:rPr>
          <w:rFonts w:cs="Times New Roman"/>
          <w:szCs w:val="22"/>
          <w:lang w:val="el-GR" w:eastAsia="el-GR"/>
        </w:rPr>
      </w:pPr>
      <w:r w:rsidRPr="00510E59">
        <w:rPr>
          <w:rFonts w:cs="Times New Roman"/>
          <w:szCs w:val="22"/>
          <w:lang w:val="el-GR" w:eastAsia="el-GR"/>
        </w:rPr>
        <w:t>5</w:t>
      </w:r>
      <w:r w:rsidRPr="00D56C83">
        <w:rPr>
          <w:rFonts w:cs="Times New Roman"/>
          <w:szCs w:val="22"/>
          <w:lang w:val="el-GR" w:eastAsia="el-GR"/>
        </w:rPr>
        <w:t>. Ότι αναπόσπαστο τμήμα της παρούσας αποτελούν, σύμφωνα με το άρθρο 2 παρ.1 περιπτ. 42 του ν.4412/2016:</w:t>
      </w:r>
    </w:p>
    <w:p w14:paraId="5E08985C" w14:textId="77777777" w:rsidR="00D56C83" w:rsidRPr="00D56C83" w:rsidRDefault="00D56C83" w:rsidP="00510E59">
      <w:pPr>
        <w:suppressAutoHyphens w:val="0"/>
        <w:spacing w:before="120" w:after="0"/>
        <w:rPr>
          <w:rFonts w:cs="Times New Roman"/>
          <w:szCs w:val="22"/>
          <w:lang w:val="el-GR" w:eastAsia="el-GR"/>
        </w:rPr>
      </w:pPr>
      <w:r w:rsidRPr="00D56C83">
        <w:rPr>
          <w:rFonts w:cs="Times New Roman"/>
          <w:szCs w:val="22"/>
          <w:lang w:val="el-GR" w:eastAsia="el-GR"/>
        </w:rPr>
        <w:t>-η υπ’ αριθ. ............ διακήρυξη, με τα Παραρτήματα της</w:t>
      </w:r>
    </w:p>
    <w:p w14:paraId="73CC5E9D" w14:textId="77777777" w:rsidR="00D56C83" w:rsidRPr="00D56C83" w:rsidRDefault="00D56C83" w:rsidP="00510E59">
      <w:pPr>
        <w:suppressAutoHyphens w:val="0"/>
        <w:spacing w:before="120" w:after="0"/>
        <w:rPr>
          <w:rFonts w:cs="Times New Roman"/>
          <w:szCs w:val="22"/>
          <w:lang w:val="el-GR" w:eastAsia="el-GR"/>
        </w:rPr>
      </w:pPr>
      <w:r w:rsidRPr="00D56C83">
        <w:rPr>
          <w:rFonts w:cs="Times New Roman"/>
          <w:szCs w:val="22"/>
          <w:lang w:val="el-GR" w:eastAsia="el-GR"/>
        </w:rPr>
        <w:t>-η προσφορά του Αναδόχου.</w:t>
      </w:r>
    </w:p>
    <w:p w14:paraId="02569185" w14:textId="607B28A1" w:rsidR="00D56C83" w:rsidRPr="00D56C83" w:rsidRDefault="00510E59" w:rsidP="00510E59">
      <w:pPr>
        <w:suppressAutoHyphens w:val="0"/>
        <w:spacing w:before="120" w:after="0"/>
        <w:rPr>
          <w:rFonts w:cs="Times New Roman"/>
          <w:szCs w:val="22"/>
          <w:lang w:val="el-GR" w:eastAsia="el-GR"/>
        </w:rPr>
      </w:pPr>
      <w:r>
        <w:rPr>
          <w:rFonts w:cs="Times New Roman"/>
          <w:szCs w:val="22"/>
          <w:lang w:val="el-GR" w:eastAsia="el-GR"/>
        </w:rPr>
        <w:t>6</w:t>
      </w:r>
      <w:r w:rsidR="00D56C83" w:rsidRPr="00D56C83">
        <w:rPr>
          <w:rFonts w:cs="Times New Roman"/>
          <w:szCs w:val="22"/>
          <w:lang w:val="el-GR" w:eastAsia="el-GR"/>
        </w:rPr>
        <w:t xml:space="preserve">. Ότι ο Ανάδοχος κατέθεσε την: </w:t>
      </w:r>
    </w:p>
    <w:p w14:paraId="4E193EC2" w14:textId="76E50F7F" w:rsidR="00D56C83" w:rsidRPr="00D56C83" w:rsidRDefault="00D56C83" w:rsidP="00510E59">
      <w:pPr>
        <w:suppressAutoHyphens w:val="0"/>
        <w:spacing w:before="120" w:after="0"/>
        <w:rPr>
          <w:rFonts w:cs="Times New Roman"/>
          <w:szCs w:val="22"/>
          <w:lang w:val="el-GR" w:eastAsia="el-GR"/>
        </w:rPr>
      </w:pPr>
      <w:r w:rsidRPr="00D56C83">
        <w:rPr>
          <w:rFonts w:cs="Times New Roman"/>
          <w:szCs w:val="22"/>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r w:rsidR="00510E59">
        <w:rPr>
          <w:rFonts w:cs="Times New Roman"/>
          <w:szCs w:val="22"/>
          <w:lang w:val="el-GR" w:eastAsia="el-GR"/>
        </w:rPr>
        <w:t>.</w:t>
      </w:r>
    </w:p>
    <w:p w14:paraId="06678907" w14:textId="77777777" w:rsidR="00D56C83" w:rsidRPr="00D56C83" w:rsidRDefault="00D56C83" w:rsidP="00D56C83">
      <w:pPr>
        <w:suppressAutoHyphens w:val="0"/>
        <w:spacing w:before="120" w:after="0"/>
        <w:rPr>
          <w:rFonts w:cs="Times New Roman"/>
          <w:szCs w:val="22"/>
          <w:lang w:val="el-GR" w:eastAsia="el-GR"/>
        </w:rPr>
      </w:pPr>
    </w:p>
    <w:p w14:paraId="73279ABE" w14:textId="77777777" w:rsidR="00330F26" w:rsidRPr="0006332C" w:rsidRDefault="00330F26" w:rsidP="00510E59">
      <w:pPr>
        <w:autoSpaceDN w:val="0"/>
        <w:adjustRightInd w:val="0"/>
        <w:spacing w:after="240"/>
        <w:ind w:left="567" w:hanging="567"/>
        <w:jc w:val="center"/>
        <w:rPr>
          <w:b/>
          <w:bCs/>
          <w:szCs w:val="20"/>
          <w:lang w:val="el-GR" w:eastAsia="en-US"/>
        </w:rPr>
      </w:pPr>
      <w:r>
        <w:rPr>
          <w:b/>
          <w:bCs/>
          <w:szCs w:val="20"/>
          <w:lang w:val="el-GR" w:eastAsia="en-US"/>
        </w:rPr>
        <w:t>ΣΥΜΦΩΝΗΣΑΝ ΚΑΙ</w:t>
      </w:r>
      <w:r w:rsidRPr="0006332C">
        <w:rPr>
          <w:b/>
          <w:bCs/>
          <w:szCs w:val="20"/>
          <w:lang w:val="el-GR" w:eastAsia="en-US"/>
        </w:rPr>
        <w:t xml:space="preserve"> </w:t>
      </w:r>
      <w:r>
        <w:rPr>
          <w:b/>
          <w:bCs/>
          <w:szCs w:val="20"/>
          <w:lang w:val="el-GR" w:eastAsia="en-US"/>
        </w:rPr>
        <w:t>ΕΚΑΝΑΝ</w:t>
      </w:r>
      <w:r w:rsidRPr="0006332C">
        <w:rPr>
          <w:b/>
          <w:bCs/>
          <w:szCs w:val="20"/>
          <w:lang w:val="el-GR" w:eastAsia="en-US"/>
        </w:rPr>
        <w:t xml:space="preserve"> ΑΜΟΙΒΑΙΑ </w:t>
      </w:r>
      <w:r>
        <w:rPr>
          <w:b/>
          <w:bCs/>
          <w:szCs w:val="20"/>
          <w:lang w:val="el-GR" w:eastAsia="en-US"/>
        </w:rPr>
        <w:t>ΑΠΟ</w:t>
      </w:r>
      <w:r w:rsidRPr="0006332C">
        <w:rPr>
          <w:b/>
          <w:bCs/>
          <w:szCs w:val="20"/>
          <w:lang w:val="el-GR" w:eastAsia="en-US"/>
        </w:rPr>
        <w:t>ΔΕΚΤΑ ΤΑ ΑΚΟΛΟΥΘΑ:</w:t>
      </w:r>
    </w:p>
    <w:p w14:paraId="51685678" w14:textId="77777777" w:rsidR="00330F26" w:rsidRDefault="00330F26" w:rsidP="009E6D7E">
      <w:pPr>
        <w:tabs>
          <w:tab w:val="left" w:pos="-2268"/>
          <w:tab w:val="left" w:pos="-2160"/>
          <w:tab w:val="left" w:pos="-2127"/>
          <w:tab w:val="left" w:pos="-1080"/>
        </w:tabs>
        <w:spacing w:before="120" w:after="0"/>
        <w:jc w:val="center"/>
        <w:rPr>
          <w:b/>
          <w:bCs/>
          <w:lang w:val="el-GR"/>
        </w:rPr>
      </w:pPr>
      <w:r w:rsidRPr="00096323">
        <w:rPr>
          <w:b/>
          <w:bCs/>
          <w:lang w:val="el-GR"/>
        </w:rPr>
        <w:t xml:space="preserve">ΑΡΘΡΟ 1. </w:t>
      </w:r>
    </w:p>
    <w:p w14:paraId="2ACA25B8" w14:textId="77777777" w:rsidR="00330F26" w:rsidRPr="00623D44" w:rsidRDefault="00330F26" w:rsidP="009E6D7E">
      <w:pPr>
        <w:tabs>
          <w:tab w:val="left" w:pos="-2268"/>
          <w:tab w:val="left" w:pos="-2160"/>
          <w:tab w:val="left" w:pos="-2127"/>
          <w:tab w:val="left" w:pos="-1080"/>
        </w:tabs>
        <w:jc w:val="center"/>
        <w:rPr>
          <w:b/>
          <w:bCs/>
          <w:lang w:val="el-GR"/>
        </w:rPr>
      </w:pPr>
      <w:r>
        <w:rPr>
          <w:b/>
          <w:bCs/>
          <w:lang w:val="el-GR"/>
        </w:rPr>
        <w:t>ΑΝΤΙΚΕΙΜΕΝΟ</w:t>
      </w:r>
    </w:p>
    <w:p w14:paraId="2815BB71" w14:textId="12BAF35B" w:rsidR="00330F26" w:rsidRDefault="00330F26" w:rsidP="00330F26">
      <w:pPr>
        <w:tabs>
          <w:tab w:val="left" w:pos="-2268"/>
          <w:tab w:val="left" w:pos="-2160"/>
          <w:tab w:val="left" w:pos="-2127"/>
          <w:tab w:val="left" w:pos="-1080"/>
        </w:tabs>
        <w:rPr>
          <w:lang w:val="el-GR"/>
        </w:rPr>
      </w:pPr>
      <w:r>
        <w:rPr>
          <w:bCs/>
          <w:lang w:val="el-GR"/>
        </w:rPr>
        <w:t>Α</w:t>
      </w:r>
      <w:r w:rsidRPr="008A061F">
        <w:rPr>
          <w:bCs/>
          <w:lang w:val="el-GR"/>
        </w:rPr>
        <w:t xml:space="preserve">ντικείμενο </w:t>
      </w:r>
      <w:r>
        <w:rPr>
          <w:bCs/>
          <w:lang w:val="el-GR"/>
        </w:rPr>
        <w:t xml:space="preserve">της σύμβασης, </w:t>
      </w:r>
      <w:r w:rsidRPr="00096323">
        <w:rPr>
          <w:bCs/>
          <w:lang w:val="el-GR"/>
        </w:rPr>
        <w:t xml:space="preserve">σύμφωνα με τους όρους και τις προδιαγραφές του άρθρου 1.3 </w:t>
      </w:r>
      <w:r>
        <w:rPr>
          <w:bCs/>
          <w:lang w:val="el-GR"/>
        </w:rPr>
        <w:t>και του Παραρτήματος Ι της Διακήρυξης,</w:t>
      </w:r>
      <w:r w:rsidRPr="00D05E88">
        <w:rPr>
          <w:lang w:val="el-GR" w:eastAsia="el-GR"/>
        </w:rPr>
        <w:t xml:space="preserve"> </w:t>
      </w:r>
      <w:r>
        <w:rPr>
          <w:lang w:val="el-GR" w:eastAsia="el-GR"/>
        </w:rPr>
        <w:t xml:space="preserve">αποτελεί η </w:t>
      </w:r>
      <w:r>
        <w:rPr>
          <w:lang w:val="el-GR"/>
        </w:rPr>
        <w:t>προμήθεια</w:t>
      </w:r>
      <w:r w:rsidRPr="00471090">
        <w:rPr>
          <w:lang w:val="el-GR"/>
        </w:rPr>
        <w:t xml:space="preserve"> </w:t>
      </w:r>
      <w:r>
        <w:rPr>
          <w:lang w:val="el-GR"/>
        </w:rPr>
        <w:t xml:space="preserve">και εγκατάσταση διαδραστικών συστημάτων στις σχολικές μονάδες που αναγράφονται στο </w:t>
      </w:r>
      <w:r w:rsidRPr="00140E57">
        <w:rPr>
          <w:lang w:val="el-GR"/>
        </w:rPr>
        <w:t>παράρτημα V</w:t>
      </w:r>
      <w:r w:rsidR="008E234A">
        <w:rPr>
          <w:lang w:val="en-US"/>
        </w:rPr>
        <w:t>III</w:t>
      </w:r>
      <w:r w:rsidRPr="00140E57">
        <w:rPr>
          <w:lang w:val="el-GR"/>
        </w:rPr>
        <w:t xml:space="preserve"> της Διακήρυξης</w:t>
      </w:r>
      <w:r w:rsidRPr="00116841">
        <w:rPr>
          <w:lang w:val="el-GR"/>
        </w:rPr>
        <w:t>.</w:t>
      </w:r>
    </w:p>
    <w:p w14:paraId="64C4AF59" w14:textId="77777777" w:rsidR="00330F26" w:rsidRPr="00D113F8" w:rsidRDefault="00330F26" w:rsidP="00330F26">
      <w:pPr>
        <w:suppressAutoHyphens w:val="0"/>
        <w:spacing w:after="0"/>
        <w:rPr>
          <w:lang w:val="el-GR"/>
        </w:rPr>
      </w:pPr>
      <w:r w:rsidRPr="00D113F8">
        <w:rPr>
          <w:lang w:val="el-GR"/>
        </w:rPr>
        <w:t>Τα υπο</w:t>
      </w:r>
      <w:r>
        <w:rPr>
          <w:lang w:val="el-GR"/>
        </w:rPr>
        <w:t>είδη</w:t>
      </w:r>
      <w:r w:rsidRPr="00D113F8">
        <w:rPr>
          <w:lang w:val="el-GR"/>
        </w:rPr>
        <w:t xml:space="preserve"> που συνιστούν το διαδραστικό σύστημα και </w:t>
      </w:r>
      <w:r>
        <w:rPr>
          <w:lang w:val="el-GR"/>
        </w:rPr>
        <w:t>απαιτούνται</w:t>
      </w:r>
      <w:r w:rsidRPr="00D113F8">
        <w:rPr>
          <w:lang w:val="el-GR"/>
        </w:rPr>
        <w:t xml:space="preserve"> είναι:</w:t>
      </w:r>
    </w:p>
    <w:p w14:paraId="6887C63E" w14:textId="77777777" w:rsidR="00330F26" w:rsidRPr="00DB505C" w:rsidRDefault="00330F26" w:rsidP="00330F26">
      <w:pPr>
        <w:suppressAutoHyphens w:val="0"/>
        <w:spacing w:after="0"/>
        <w:rPr>
          <w:lang w:val="el-GR"/>
        </w:rPr>
      </w:pPr>
      <w:r w:rsidRPr="00DB505C">
        <w:rPr>
          <w:lang w:val="el-GR"/>
        </w:rPr>
        <w:t>1. διαδραστική οθόνη προβολής</w:t>
      </w:r>
    </w:p>
    <w:p w14:paraId="3BCD1B5B" w14:textId="77777777" w:rsidR="00330F26" w:rsidRDefault="00330F26" w:rsidP="00330F26">
      <w:pPr>
        <w:suppressAutoHyphens w:val="0"/>
        <w:spacing w:after="0"/>
        <w:rPr>
          <w:lang w:val="el-GR"/>
        </w:rPr>
      </w:pPr>
      <w:r w:rsidRPr="00DB505C">
        <w:rPr>
          <w:lang w:val="el-GR"/>
        </w:rPr>
        <w:t>2. ηλεκτρονικό υπολογιστή</w:t>
      </w:r>
      <w:r>
        <w:rPr>
          <w:lang w:val="el-GR"/>
        </w:rPr>
        <w:t xml:space="preserve"> </w:t>
      </w:r>
    </w:p>
    <w:p w14:paraId="41F3D7C0" w14:textId="0A9F9306" w:rsidR="00330F26" w:rsidRPr="0063266C" w:rsidRDefault="00330F26" w:rsidP="0063266C">
      <w:pPr>
        <w:suppressAutoHyphens w:val="0"/>
        <w:rPr>
          <w:lang w:val="el-GR"/>
        </w:rPr>
      </w:pPr>
      <w:r>
        <w:rPr>
          <w:lang w:val="el-GR"/>
        </w:rPr>
        <w:t xml:space="preserve">3. </w:t>
      </w:r>
      <w:r w:rsidRPr="006C100B">
        <w:rPr>
          <w:lang w:val="el-GR"/>
        </w:rPr>
        <w:t>λογισμικό σχεδίασης και προβολής διαδραστικών μαθημάτων</w:t>
      </w:r>
      <w:r>
        <w:rPr>
          <w:lang w:val="el-GR"/>
        </w:rPr>
        <w:t xml:space="preserve"> συνοδευόμενο από </w:t>
      </w:r>
      <w:r w:rsidRPr="0063266C">
        <w:rPr>
          <w:lang w:val="el-GR"/>
        </w:rPr>
        <w:t>υλικό επιμόρφωσης στη χρήση του λογισμικού</w:t>
      </w:r>
      <w:r w:rsidR="0063266C">
        <w:rPr>
          <w:lang w:val="el-GR"/>
        </w:rPr>
        <w:t>.</w:t>
      </w:r>
    </w:p>
    <w:p w14:paraId="42A8ABE7" w14:textId="77777777" w:rsidR="00330F26" w:rsidRPr="00D113F8" w:rsidRDefault="00330F26" w:rsidP="00330F26">
      <w:pPr>
        <w:suppressAutoHyphens w:val="0"/>
        <w:spacing w:after="0"/>
        <w:rPr>
          <w:lang w:val="el-GR"/>
        </w:rPr>
      </w:pPr>
      <w:r w:rsidRPr="00D113F8">
        <w:rPr>
          <w:lang w:val="el-GR"/>
        </w:rPr>
        <w:t xml:space="preserve">Επίσης </w:t>
      </w:r>
      <w:r>
        <w:rPr>
          <w:lang w:val="el-GR"/>
        </w:rPr>
        <w:t>απαιτούνται</w:t>
      </w:r>
      <w:r w:rsidRPr="00D113F8">
        <w:rPr>
          <w:lang w:val="el-GR"/>
        </w:rPr>
        <w:t xml:space="preserve"> οι ακόλουθες </w:t>
      </w:r>
      <w:r>
        <w:rPr>
          <w:lang w:val="el-GR"/>
        </w:rPr>
        <w:t xml:space="preserve">υποστηρικτικές </w:t>
      </w:r>
      <w:r w:rsidRPr="00D113F8">
        <w:rPr>
          <w:lang w:val="el-GR"/>
        </w:rPr>
        <w:t>υπηρεσίες:</w:t>
      </w:r>
    </w:p>
    <w:p w14:paraId="5BD79DE0" w14:textId="77777777" w:rsidR="00330F26" w:rsidRDefault="00330F26" w:rsidP="00330F26">
      <w:pPr>
        <w:suppressAutoHyphens w:val="0"/>
        <w:spacing w:after="0"/>
        <w:rPr>
          <w:lang w:val="el-GR"/>
        </w:rPr>
      </w:pPr>
      <w:r w:rsidRPr="00D113F8">
        <w:rPr>
          <w:lang w:val="el-GR"/>
        </w:rPr>
        <w:t>1. εγκατάσταση του διαδραστικού συστήματος και της απαιτούμενης καλωδίωσης</w:t>
      </w:r>
    </w:p>
    <w:p w14:paraId="79D075DC" w14:textId="77777777" w:rsidR="00330F26" w:rsidRDefault="00330F26" w:rsidP="00330F26">
      <w:pPr>
        <w:suppressAutoHyphens w:val="0"/>
        <w:spacing w:after="0"/>
        <w:rPr>
          <w:lang w:val="el-GR"/>
        </w:rPr>
      </w:pPr>
      <w:r>
        <w:rPr>
          <w:lang w:val="el-GR"/>
        </w:rPr>
        <w:t>2</w:t>
      </w:r>
      <w:r w:rsidRPr="00D113F8">
        <w:rPr>
          <w:lang w:val="el-GR"/>
        </w:rPr>
        <w:t>. δικτύωση αιθουσών</w:t>
      </w:r>
    </w:p>
    <w:p w14:paraId="4D4670CF" w14:textId="77777777" w:rsidR="00330F26" w:rsidRPr="00D113F8" w:rsidRDefault="00330F26" w:rsidP="00330F26">
      <w:pPr>
        <w:suppressAutoHyphens w:val="0"/>
        <w:rPr>
          <w:lang w:val="el-GR"/>
        </w:rPr>
      </w:pPr>
      <w:r>
        <w:rPr>
          <w:lang w:val="el-GR"/>
        </w:rPr>
        <w:t>3</w:t>
      </w:r>
      <w:r w:rsidRPr="00D113F8">
        <w:rPr>
          <w:lang w:val="el-GR"/>
        </w:rPr>
        <w:t>. υποστήριξη του διαδραστικού λογισμικού</w:t>
      </w:r>
    </w:p>
    <w:p w14:paraId="226280A7" w14:textId="6BA63DC3" w:rsidR="00330F26" w:rsidRPr="00803E20" w:rsidRDefault="00330F26" w:rsidP="00330F26">
      <w:pPr>
        <w:tabs>
          <w:tab w:val="left" w:pos="-2268"/>
          <w:tab w:val="left" w:pos="-2160"/>
          <w:tab w:val="left" w:pos="-2127"/>
          <w:tab w:val="left" w:pos="-1080"/>
        </w:tabs>
        <w:rPr>
          <w:bCs/>
          <w:lang w:val="el-GR" w:eastAsia="el-GR"/>
        </w:rPr>
      </w:pPr>
      <w:r w:rsidRPr="00803E20">
        <w:rPr>
          <w:bCs/>
          <w:lang w:val="el-GR" w:eastAsia="el-GR"/>
        </w:rPr>
        <w:t xml:space="preserve">Το έργο ενισχύει ουσιαστικά τον ψηφιακό μετασχηματισμό της εκπαίδευσης, καθώς εισάγει την χρήση της νέας τεχνολογίας στην καρδιά της εκπαιδευτικής διαδικασίας, αυτή που λαμβάνει χώρα στην αίθουσα διδασκαλίας. Εγκαθίσταται έτσι η υποδομή που θα παίξει καθοριστικό ρόλο στην παιδαγωγική αξιοποίηση των ΤΠΕ στην εκπαίδευση, συμβάλλοντας ουσιαστικά στην ενίσχυση της μαθητοκεντρικής προσέγγισης και την ανάδειξη της συνεργατικής μάθησης μέσα στην σχολική τάξη. Παράλληλα θα μεγιστοποιηθεί η αξιοποίηση και η ανταποδοτικότητα έργων συγχρηματοδοτούμενων από το </w:t>
      </w:r>
      <w:r w:rsidR="0063266C" w:rsidRPr="0063266C">
        <w:rPr>
          <w:bCs/>
          <w:lang w:val="el-GR" w:eastAsia="el-GR"/>
        </w:rPr>
        <w:t>Ταμείο Ανάκαμψης και Ανθεκτικότητα</w:t>
      </w:r>
      <w:r w:rsidR="0063266C">
        <w:rPr>
          <w:bCs/>
          <w:lang w:val="el-GR" w:eastAsia="el-GR"/>
        </w:rPr>
        <w:t>ς</w:t>
      </w:r>
      <w:r w:rsidRPr="00803E20">
        <w:rPr>
          <w:bCs/>
          <w:lang w:val="el-GR" w:eastAsia="el-GR"/>
        </w:rPr>
        <w:t>. Η καταγραφή αναγκών προέκυψε ύστερα από επεξεργασία των δεδομένων που έχουν αποτυπώσει οι σχολικές μονάδες στο πληροφοριακό σύστημα myschool του Υ.ΠΑΙ.Θ.</w:t>
      </w:r>
    </w:p>
    <w:p w14:paraId="37EE5D23" w14:textId="729327E2" w:rsidR="00330F26" w:rsidRDefault="00330F26" w:rsidP="00330F26">
      <w:pPr>
        <w:tabs>
          <w:tab w:val="left" w:pos="-2268"/>
          <w:tab w:val="left" w:pos="-2160"/>
          <w:tab w:val="left" w:pos="-2127"/>
          <w:tab w:val="left" w:pos="-1080"/>
        </w:tabs>
        <w:rPr>
          <w:bCs/>
          <w:lang w:val="el-GR" w:eastAsia="el-GR"/>
        </w:rPr>
      </w:pPr>
      <w:r w:rsidRPr="00803E20">
        <w:rPr>
          <w:bCs/>
          <w:lang w:val="el-GR" w:eastAsia="el-GR"/>
        </w:rPr>
        <w:t>Κατά τη διάρκεια υλοποίησης του έργου, ο Ανάδοχο</w:t>
      </w:r>
      <w:r>
        <w:rPr>
          <w:bCs/>
          <w:lang w:val="el-GR" w:eastAsia="el-GR"/>
        </w:rPr>
        <w:t>ς</w:t>
      </w:r>
      <w:r w:rsidRPr="00803E20">
        <w:rPr>
          <w:bCs/>
          <w:lang w:val="el-GR" w:eastAsia="el-GR"/>
        </w:rPr>
        <w:t xml:space="preserve"> θα αναλάβ</w:t>
      </w:r>
      <w:r>
        <w:rPr>
          <w:bCs/>
          <w:lang w:val="el-GR" w:eastAsia="el-GR"/>
        </w:rPr>
        <w:t>ει</w:t>
      </w:r>
      <w:r w:rsidRPr="00803E20">
        <w:rPr>
          <w:bCs/>
          <w:lang w:val="el-GR" w:eastAsia="el-GR"/>
        </w:rPr>
        <w:t xml:space="preserve"> να παραδώσουν το σύνολο του ζητούμενου εξοπλισμού </w:t>
      </w:r>
      <w:r>
        <w:rPr>
          <w:bCs/>
          <w:lang w:val="el-GR" w:eastAsia="el-GR"/>
        </w:rPr>
        <w:t>στις</w:t>
      </w:r>
      <w:r w:rsidRPr="00803E20">
        <w:rPr>
          <w:bCs/>
          <w:lang w:val="el-GR" w:eastAsia="el-GR"/>
        </w:rPr>
        <w:t xml:space="preserve"> ποσότητες</w:t>
      </w:r>
      <w:r>
        <w:rPr>
          <w:bCs/>
          <w:lang w:val="el-GR" w:eastAsia="el-GR"/>
        </w:rPr>
        <w:t xml:space="preserve"> που </w:t>
      </w:r>
      <w:r w:rsidRPr="00803E20">
        <w:rPr>
          <w:bCs/>
          <w:lang w:val="el-GR" w:eastAsia="el-GR"/>
        </w:rPr>
        <w:t xml:space="preserve">αναγράφονται στο Παράρτημα </w:t>
      </w:r>
      <w:r w:rsidRPr="00140E57">
        <w:rPr>
          <w:bCs/>
          <w:lang w:val="el-GR" w:eastAsia="el-GR"/>
        </w:rPr>
        <w:t>I</w:t>
      </w:r>
      <w:r w:rsidRPr="00803E20">
        <w:rPr>
          <w:bCs/>
          <w:lang w:val="el-GR" w:eastAsia="el-GR"/>
        </w:rPr>
        <w:t xml:space="preserve"> και με ελάχιστες τεχνικές προδιαγραφές που αποτυπώνονται στους πίνακες συμμόρφωσης του Παραρτήματος </w:t>
      </w:r>
      <w:r w:rsidRPr="00140E57">
        <w:rPr>
          <w:bCs/>
          <w:lang w:val="el-GR" w:eastAsia="el-GR"/>
        </w:rPr>
        <w:t>III</w:t>
      </w:r>
      <w:r w:rsidRPr="00803E20">
        <w:rPr>
          <w:bCs/>
          <w:lang w:val="el-GR" w:eastAsia="el-GR"/>
        </w:rPr>
        <w:t xml:space="preserve">, στις σχολικές μονάδες του Παραρτήματος </w:t>
      </w:r>
      <w:r w:rsidRPr="00140E57">
        <w:rPr>
          <w:bCs/>
          <w:lang w:val="el-GR" w:eastAsia="el-GR"/>
        </w:rPr>
        <w:t>IV</w:t>
      </w:r>
      <w:r>
        <w:rPr>
          <w:bCs/>
          <w:lang w:val="el-GR" w:eastAsia="el-GR"/>
        </w:rPr>
        <w:t xml:space="preserve"> </w:t>
      </w:r>
      <w:r w:rsidRPr="00713FED">
        <w:rPr>
          <w:bCs/>
          <w:lang w:val="el-GR" w:eastAsia="el-GR"/>
        </w:rPr>
        <w:t>της Διακήρυξης</w:t>
      </w:r>
      <w:r w:rsidRPr="00803E20">
        <w:rPr>
          <w:bCs/>
          <w:lang w:val="el-GR" w:eastAsia="el-GR"/>
        </w:rPr>
        <w:t>. Ο οριστικ</w:t>
      </w:r>
      <w:r w:rsidR="0063266C">
        <w:rPr>
          <w:bCs/>
          <w:lang w:val="el-GR" w:eastAsia="el-GR"/>
        </w:rPr>
        <w:t>ός πίνακας των σχολικών μονάδων</w:t>
      </w:r>
      <w:r w:rsidRPr="00803E20">
        <w:rPr>
          <w:bCs/>
          <w:lang w:val="el-GR" w:eastAsia="el-GR"/>
        </w:rPr>
        <w:t>, θα δοθεί στον ανάδοχο αμέσως μετά την υπογραφή της σύμβασης, καθώς ενδέχεται να υπάρχουν μεταβολές στην κατάσταση λειτουργίας των σχολικών μονάδων. Επίσης, εάν κατά τη διάρκεια υλοποίησης της σύμβασης υπάρξει μεταβολή της κατάστασης λειτουργίας (συγχώνευση, αναστολή λειτουργίας, κατάργηση κ.λπ.) κάποιων εκ των σχολικών μονάδων προορισμού του εξοπλισμού, τότε η Αναθέτουσα Αρχή διατηρεί το δικαίωμα να ορίσει άλλες σχολικές μονάδες προς αντικατάσταση.</w:t>
      </w:r>
    </w:p>
    <w:p w14:paraId="4E77D2B8" w14:textId="42C90F2D" w:rsidR="00330F26" w:rsidRDefault="00330F26" w:rsidP="00330F26">
      <w:pPr>
        <w:tabs>
          <w:tab w:val="left" w:pos="-2268"/>
          <w:tab w:val="left" w:pos="-2160"/>
          <w:tab w:val="left" w:pos="-2127"/>
          <w:tab w:val="left" w:pos="-1080"/>
        </w:tabs>
        <w:suppressAutoHyphens w:val="0"/>
        <w:rPr>
          <w:lang w:val="el-GR"/>
        </w:rPr>
      </w:pPr>
      <w:r w:rsidRPr="00803E20">
        <w:rPr>
          <w:lang w:val="el-GR"/>
        </w:rPr>
        <w:t xml:space="preserve">Κατά τη διάρκεια υλοποίησης του έργου, ο Ανάδοχος θα συνεργαστεί στενά με τον </w:t>
      </w:r>
      <w:r w:rsidR="0063266C">
        <w:rPr>
          <w:lang w:val="el-GR"/>
        </w:rPr>
        <w:t>Διευθυντή</w:t>
      </w:r>
      <w:r w:rsidRPr="00803E20">
        <w:rPr>
          <w:lang w:val="el-GR"/>
        </w:rPr>
        <w:t xml:space="preserve"> της σχολικής μονάδας, θα εγκαταστήσει το προσφερόμενο διαδραστικό σύστημα στο χώρο που θα του υποδειχθεί από τον </w:t>
      </w:r>
      <w:r w:rsidR="0063266C">
        <w:rPr>
          <w:lang w:val="el-GR"/>
        </w:rPr>
        <w:t>Διευθυντή</w:t>
      </w:r>
      <w:r w:rsidRPr="00803E20">
        <w:rPr>
          <w:lang w:val="el-GR"/>
        </w:rPr>
        <w:t xml:space="preserve"> (ιδανικά σε σημείο όπου θα υπάρχει η ελάχιστη απαιτούμενη υποδομή όπως πρίζες ρεύματος, χώρος τοποθέτησης κ.λπ.) και θα επιδείξει την καλή λειτουργία του. Αναλαμβάνει δε την υποχρέωση να εκτελέσει οποιαδήποτε εργασία και εγκατάσταση απαιτείται προκειμένου να δικτυωθεί ασύρματα η κάθε αίθουσα στην οποία εγκαθίσταται διαδραστικό σύστημα και δεν διαθέτει καθόλου ασύρματο δίκτυο ή διαθέτει με ασθενές σήμα. Τέλος θα αναλαμβάνει την υποχρέωση επίδειξης καλής λειτουργίας του διαδραστικού συστήματος (δηλαδή πως όλα τα υποσυστήμα</w:t>
      </w:r>
      <w:r w:rsidR="00510E59">
        <w:rPr>
          <w:lang w:val="el-GR"/>
        </w:rPr>
        <w:t xml:space="preserve">τά του λειτουργούν κανονικά) στον Διευθυντή </w:t>
      </w:r>
      <w:r w:rsidRPr="00803E20">
        <w:rPr>
          <w:lang w:val="el-GR"/>
        </w:rPr>
        <w:t>της εκάστοτε σχολικής μονάδας.</w:t>
      </w:r>
    </w:p>
    <w:p w14:paraId="37F69504" w14:textId="4021ABB8" w:rsidR="00330F26" w:rsidRPr="006C2C9B" w:rsidRDefault="00330F26" w:rsidP="00330F26">
      <w:pPr>
        <w:tabs>
          <w:tab w:val="left" w:pos="-2268"/>
          <w:tab w:val="left" w:pos="-2160"/>
          <w:tab w:val="left" w:pos="-2127"/>
          <w:tab w:val="left" w:pos="-1080"/>
        </w:tabs>
        <w:suppressAutoHyphens w:val="0"/>
        <w:rPr>
          <w:b/>
          <w:lang w:val="el-GR"/>
        </w:rPr>
      </w:pPr>
      <w:r w:rsidRPr="001C1961">
        <w:rPr>
          <w:lang w:val="el-GR"/>
        </w:rPr>
        <w:t xml:space="preserve">Τα προς προμήθεια είδη κατατάσσονται στους ακόλουθους κωδικούς του Κοινού Λεξιλογίου δημοσίων </w:t>
      </w:r>
      <w:r w:rsidRPr="00803E20">
        <w:rPr>
          <w:lang w:val="el-GR"/>
        </w:rPr>
        <w:t xml:space="preserve">συμβάσεων </w:t>
      </w:r>
      <w:r w:rsidRPr="00803E20">
        <w:rPr>
          <w:b/>
          <w:lang w:val="el-GR"/>
        </w:rPr>
        <w:t>(CPV): 30200000 Εξοπλισμός Η/Υ &amp; προμήθειες</w:t>
      </w:r>
    </w:p>
    <w:p w14:paraId="58405D95" w14:textId="1F6D6243" w:rsidR="00F64929" w:rsidRDefault="00F64929" w:rsidP="00F64929">
      <w:pPr>
        <w:tabs>
          <w:tab w:val="left" w:pos="-2268"/>
          <w:tab w:val="left" w:pos="-2160"/>
          <w:tab w:val="left" w:pos="-2127"/>
          <w:tab w:val="left" w:pos="-1080"/>
        </w:tabs>
        <w:spacing w:before="120" w:after="0"/>
        <w:jc w:val="center"/>
        <w:rPr>
          <w:b/>
          <w:bCs/>
          <w:lang w:val="el-GR"/>
        </w:rPr>
      </w:pPr>
      <w:r w:rsidRPr="0006332C">
        <w:rPr>
          <w:b/>
          <w:bCs/>
          <w:lang w:val="el-GR"/>
        </w:rPr>
        <w:t xml:space="preserve">ΑΡΘΡΟ </w:t>
      </w:r>
      <w:r>
        <w:rPr>
          <w:b/>
          <w:bCs/>
          <w:lang w:val="el-GR"/>
        </w:rPr>
        <w:t>2</w:t>
      </w:r>
      <w:r w:rsidRPr="0006332C">
        <w:rPr>
          <w:b/>
          <w:bCs/>
          <w:lang w:val="el-GR"/>
        </w:rPr>
        <w:t xml:space="preserve">. </w:t>
      </w:r>
    </w:p>
    <w:p w14:paraId="3852EFB3" w14:textId="77777777" w:rsidR="00F64929" w:rsidRPr="0006332C" w:rsidRDefault="00F64929" w:rsidP="00F64929">
      <w:pPr>
        <w:tabs>
          <w:tab w:val="left" w:pos="-2268"/>
          <w:tab w:val="left" w:pos="-2160"/>
          <w:tab w:val="left" w:pos="-2127"/>
          <w:tab w:val="left" w:pos="-1080"/>
        </w:tabs>
        <w:jc w:val="center"/>
        <w:rPr>
          <w:b/>
          <w:bCs/>
          <w:lang w:val="el-GR"/>
        </w:rPr>
      </w:pPr>
      <w:r>
        <w:rPr>
          <w:b/>
          <w:bCs/>
          <w:lang w:val="el-GR"/>
        </w:rPr>
        <w:t>ΧΡΗΜΑΤΟΔΟΤΗΣΗ ΤΗΣ ΣΥΜΒΑΣΗΣ</w:t>
      </w:r>
    </w:p>
    <w:p w14:paraId="60C2864F" w14:textId="4F0897AD" w:rsidR="00F64929" w:rsidRDefault="00F64929" w:rsidP="00F64929">
      <w:pPr>
        <w:pStyle w:val="normalwithoutspacing"/>
        <w:spacing w:after="0"/>
      </w:pPr>
      <w:r w:rsidRPr="00790A1A">
        <w:t xml:space="preserve">Η παρούσα σύμβαση χρηματοδοτείται από Πιστώσεις του Προγράμματος Δημοσίων Επενδύσεων </w:t>
      </w:r>
      <w:r>
        <w:t>(ΠΔΕ) 2025 – Ταμείο Ανάκαμψης</w:t>
      </w:r>
      <w:r w:rsidRPr="00A57D05">
        <w:t xml:space="preserve">: </w:t>
      </w:r>
      <w:r w:rsidRPr="00A57D05">
        <w:rPr>
          <w:b/>
        </w:rPr>
        <w:t xml:space="preserve">ΣΑΤΑ </w:t>
      </w:r>
      <w:r w:rsidRPr="00A57D05">
        <w:rPr>
          <w:b/>
          <w:lang w:val="en-US"/>
        </w:rPr>
        <w:t>TA</w:t>
      </w:r>
      <w:r w:rsidRPr="00A57D05">
        <w:rPr>
          <w:b/>
        </w:rPr>
        <w:t>047.</w:t>
      </w:r>
      <w:r w:rsidRPr="00021003">
        <w:rPr>
          <w:b/>
        </w:rPr>
        <w:t xml:space="preserve"> </w:t>
      </w:r>
      <w:r w:rsidRPr="00A57D05">
        <w:t xml:space="preserve">Φορέας χρηματοδότησης της παρούσας σύμβασης είναι  το Υπουργείο Παιδείας και Θρησκευμάτων με Κωδικό Έργου </w:t>
      </w:r>
      <w:r w:rsidRPr="00A57D05">
        <w:rPr>
          <w:b/>
        </w:rPr>
        <w:t>2021ΤΑ04700002.</w:t>
      </w:r>
    </w:p>
    <w:p w14:paraId="21A76E33" w14:textId="0E29FD91" w:rsidR="00F64929" w:rsidRDefault="00F64929" w:rsidP="00F64929">
      <w:pPr>
        <w:pStyle w:val="normalwithoutspacing"/>
        <w:spacing w:after="120"/>
        <w:rPr>
          <w:b/>
          <w:bCs/>
        </w:rPr>
      </w:pPr>
      <w:r>
        <w:t xml:space="preserve">Η σύμβαση </w:t>
      </w:r>
      <w:r w:rsidRPr="009D59C1">
        <w:t xml:space="preserve">περιλαμβάνεται στο Υποέργο </w:t>
      </w:r>
      <w:r>
        <w:t>5</w:t>
      </w:r>
      <w:r w:rsidRPr="009D59C1">
        <w:t xml:space="preserve"> της Πράξης: </w:t>
      </w:r>
      <w:r w:rsidRPr="00FA4377">
        <w:t>«SUB.3 Προμήθεια και εγκατάσταση διαδραστικών συστημάτων μάθησης – Δράση 16676» (Κωδικός Έργου 2021ΤΑ04700002, κωδικός ΟΠΣ ΤΑ 5149224) στον Άξονα 3.2 «Ενίσχυση των ψηφιακών δυνατοτήτων της εκπαίδευσης και εκσυγχρονισμός της επαγγελματικής εκπαίδευσης και κατάρτισης», το οποίο</w:t>
      </w:r>
      <w:r w:rsidRPr="00030B45">
        <w:rPr>
          <w:color w:val="FF0000"/>
        </w:rPr>
        <w:t xml:space="preserve"> </w:t>
      </w:r>
      <w:r w:rsidRPr="00B36691">
        <w:t xml:space="preserve">υλοποιείται στο πλαίσιο του Εθνικού Σχεδίου Ανάκαμψης και Ανθεκτικότητας Ελλάδα 2.0   χρηματοδοτείται από την Ευρωπαϊκή </w:t>
      </w:r>
      <w:r w:rsidRPr="00FA4377">
        <w:t>Ένωση – NextGeneration EU.</w:t>
      </w:r>
    </w:p>
    <w:p w14:paraId="09BF8B3B" w14:textId="4B7ADC6B" w:rsidR="00330F26" w:rsidRDefault="00330F26" w:rsidP="009E6D7E">
      <w:pPr>
        <w:tabs>
          <w:tab w:val="left" w:pos="-2268"/>
          <w:tab w:val="left" w:pos="-2160"/>
          <w:tab w:val="left" w:pos="-2127"/>
          <w:tab w:val="left" w:pos="-1080"/>
        </w:tabs>
        <w:spacing w:before="120" w:after="0"/>
        <w:jc w:val="center"/>
        <w:rPr>
          <w:b/>
          <w:bCs/>
          <w:lang w:val="el-GR"/>
        </w:rPr>
      </w:pPr>
      <w:r w:rsidRPr="0006332C">
        <w:rPr>
          <w:b/>
          <w:bCs/>
          <w:lang w:val="el-GR"/>
        </w:rPr>
        <w:t xml:space="preserve">ΑΡΘΡΟ </w:t>
      </w:r>
      <w:r w:rsidR="00F64929">
        <w:rPr>
          <w:b/>
          <w:bCs/>
          <w:lang w:val="el-GR"/>
        </w:rPr>
        <w:t>3</w:t>
      </w:r>
      <w:r w:rsidRPr="0006332C">
        <w:rPr>
          <w:b/>
          <w:bCs/>
          <w:lang w:val="el-GR"/>
        </w:rPr>
        <w:t xml:space="preserve">. </w:t>
      </w:r>
    </w:p>
    <w:p w14:paraId="144D0292"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ΙΕΡΑΡΧΗΣΗ ΣΥΜΒΑΤΙΚΩΝ ΚΕΙΜΕΝΩΝ</w:t>
      </w:r>
    </w:p>
    <w:p w14:paraId="69684DFD" w14:textId="77777777" w:rsidR="00330F26" w:rsidRDefault="00330F26" w:rsidP="00330F26">
      <w:pPr>
        <w:tabs>
          <w:tab w:val="left" w:pos="-2268"/>
          <w:tab w:val="left" w:pos="-2160"/>
          <w:tab w:val="left" w:pos="-2127"/>
          <w:tab w:val="right" w:leader="dot" w:pos="9180"/>
        </w:tabs>
        <w:spacing w:after="0"/>
        <w:rPr>
          <w:bCs/>
          <w:lang w:val="el-GR"/>
        </w:rPr>
      </w:pPr>
      <w:r w:rsidRPr="0006332C">
        <w:rPr>
          <w:bCs/>
          <w:lang w:val="el-GR"/>
        </w:rPr>
        <w:t xml:space="preserve">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 αντιφατικοί όροι αυτής, για την ερμηνεία της λαμβάνονται υπόψη κατά σειρά η </w:t>
      </w:r>
      <w:r>
        <w:rPr>
          <w:bCs/>
          <w:lang w:val="el-GR"/>
        </w:rPr>
        <w:t>Διακήρυξη</w:t>
      </w:r>
      <w:r w:rsidRPr="0006332C">
        <w:rPr>
          <w:bCs/>
          <w:lang w:val="el-GR"/>
        </w:rPr>
        <w:t>, η απόφαση κατακύρωσης και η προσφορά του Αναδόχου, τα οποία αποτελούν αναπόσπαστο μέρος της σύμβασης και ενιαίο σύνολο με αυτήν.</w:t>
      </w:r>
    </w:p>
    <w:p w14:paraId="53D0B20E" w14:textId="77777777"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4</w:t>
      </w:r>
      <w:r w:rsidRPr="0006332C">
        <w:rPr>
          <w:b/>
          <w:bCs/>
          <w:lang w:val="el-GR"/>
        </w:rPr>
        <w:t xml:space="preserve">. </w:t>
      </w:r>
    </w:p>
    <w:p w14:paraId="084B9FED"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ΕΓΓΡΑΦΗ ΕΠΙΚΟΙΝΩΝΙΑ</w:t>
      </w:r>
    </w:p>
    <w:p w14:paraId="5842FC98" w14:textId="6154F28D" w:rsidR="00330F26" w:rsidRPr="0006332C" w:rsidRDefault="00330F26" w:rsidP="00330F26">
      <w:pPr>
        <w:tabs>
          <w:tab w:val="left" w:pos="-2268"/>
          <w:tab w:val="left" w:pos="-2160"/>
          <w:tab w:val="left" w:pos="-2127"/>
          <w:tab w:val="right" w:leader="dot" w:pos="9180"/>
        </w:tabs>
        <w:spacing w:after="240"/>
        <w:rPr>
          <w:bCs/>
          <w:lang w:val="el-GR"/>
        </w:rPr>
      </w:pPr>
      <w:r w:rsidRPr="0092400A">
        <w:rPr>
          <w:bCs/>
          <w:lang w:val="el-GR"/>
        </w:rPr>
        <w:t>1.</w:t>
      </w:r>
      <w:r>
        <w:rPr>
          <w:bCs/>
          <w:lang w:val="el-GR"/>
        </w:rPr>
        <w:t xml:space="preserve"> </w:t>
      </w:r>
      <w:r w:rsidRPr="0006332C">
        <w:rPr>
          <w:bCs/>
          <w:lang w:val="el-GR"/>
        </w:rPr>
        <w:t>Η έγγραφη επικοινωνία μεταξύ της Αναθέτουσας Αρχής και του Αναδόχου πραγματοποιείται</w:t>
      </w:r>
      <w:r>
        <w:rPr>
          <w:bCs/>
          <w:lang w:val="el-GR"/>
        </w:rPr>
        <w:t xml:space="preserve"> ηλεκτρονικά, </w:t>
      </w:r>
      <w:r w:rsidR="00716CFB">
        <w:rPr>
          <w:bCs/>
          <w:lang w:val="el-GR"/>
        </w:rPr>
        <w:t xml:space="preserve"> ταχυδρομικά</w:t>
      </w:r>
      <w:r w:rsidRPr="0006332C">
        <w:rPr>
          <w:bCs/>
          <w:lang w:val="el-GR"/>
        </w:rPr>
        <w:t xml:space="preserve"> ή και ιδιοχείρως,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330F26" w:rsidRPr="00CC0762" w14:paraId="1F5F70B9" w14:textId="77777777" w:rsidTr="00710925">
        <w:tc>
          <w:tcPr>
            <w:tcW w:w="4927" w:type="dxa"/>
          </w:tcPr>
          <w:p w14:paraId="1CE14796" w14:textId="77777777" w:rsidR="00330F26" w:rsidRPr="005D5E34" w:rsidRDefault="00330F26" w:rsidP="00710925">
            <w:pPr>
              <w:tabs>
                <w:tab w:val="left" w:pos="-2268"/>
                <w:tab w:val="left" w:pos="-2160"/>
                <w:tab w:val="left" w:pos="-2127"/>
                <w:tab w:val="left" w:pos="-1080"/>
              </w:tabs>
              <w:spacing w:after="0"/>
              <w:rPr>
                <w:b/>
                <w:u w:val="single"/>
                <w:lang w:val="el-GR"/>
              </w:rPr>
            </w:pPr>
            <w:r w:rsidRPr="005D5E34">
              <w:rPr>
                <w:b/>
                <w:u w:val="single"/>
                <w:lang w:val="el-GR"/>
              </w:rPr>
              <w:t xml:space="preserve">Για την Αναθέτουσα Αρχή: </w:t>
            </w:r>
          </w:p>
          <w:p w14:paraId="0983FC58" w14:textId="4FCE565F" w:rsidR="00330F26" w:rsidRPr="005D5E34" w:rsidRDefault="00F64929" w:rsidP="00710925">
            <w:pPr>
              <w:tabs>
                <w:tab w:val="left" w:pos="-2268"/>
                <w:tab w:val="left" w:pos="-2160"/>
                <w:tab w:val="left" w:pos="-2127"/>
                <w:tab w:val="left" w:pos="-1080"/>
              </w:tabs>
              <w:spacing w:after="0"/>
              <w:rPr>
                <w:b/>
                <w:lang w:val="el-GR"/>
              </w:rPr>
            </w:pPr>
            <w:r>
              <w:rPr>
                <w:b/>
                <w:lang w:val="el-GR"/>
              </w:rPr>
              <w:t xml:space="preserve">Υπουργείο Παιδείας, </w:t>
            </w:r>
            <w:r w:rsidR="00330F26" w:rsidRPr="005D5E34">
              <w:rPr>
                <w:b/>
                <w:lang w:val="el-GR"/>
              </w:rPr>
              <w:t>Θρησκευμάτων</w:t>
            </w:r>
            <w:r>
              <w:rPr>
                <w:b/>
                <w:lang w:val="el-GR"/>
              </w:rPr>
              <w:t xml:space="preserve"> και Αθλητισμού</w:t>
            </w:r>
            <w:r w:rsidR="00330F26" w:rsidRPr="005D5E34">
              <w:rPr>
                <w:b/>
                <w:lang w:val="el-GR"/>
              </w:rPr>
              <w:t>/ Ειδική Υπηρε</w:t>
            </w:r>
            <w:r>
              <w:rPr>
                <w:b/>
                <w:lang w:val="el-GR"/>
              </w:rPr>
              <w:t>σία Επιτελική Δομή ΕΣΠΑ</w:t>
            </w:r>
          </w:p>
          <w:p w14:paraId="27746DF3" w14:textId="25B6F760" w:rsidR="00330F26" w:rsidRPr="0085330E" w:rsidRDefault="00330F26" w:rsidP="00710925">
            <w:pPr>
              <w:tabs>
                <w:tab w:val="left" w:pos="-2268"/>
                <w:tab w:val="left" w:pos="-2160"/>
                <w:tab w:val="left" w:pos="-2127"/>
                <w:tab w:val="left" w:pos="-1080"/>
              </w:tabs>
              <w:spacing w:after="0"/>
              <w:rPr>
                <w:b/>
                <w:lang w:val="el-GR"/>
              </w:rPr>
            </w:pPr>
            <w:r w:rsidRPr="005D5E34">
              <w:rPr>
                <w:b/>
                <w:lang w:val="el-GR"/>
              </w:rPr>
              <w:t>ΑΦΜ: 090051291</w:t>
            </w:r>
            <w:r w:rsidRPr="0085330E">
              <w:rPr>
                <w:b/>
                <w:lang w:val="el-GR"/>
              </w:rPr>
              <w:t xml:space="preserve">       ΔΟΥ: </w:t>
            </w:r>
            <w:r w:rsidR="00F64929">
              <w:rPr>
                <w:b/>
                <w:lang w:val="el-GR"/>
              </w:rPr>
              <w:t>ΚΕΦΟΔΕ ΑΤΤΙΚΗΣ</w:t>
            </w:r>
          </w:p>
          <w:p w14:paraId="38AABCAC" w14:textId="77777777" w:rsidR="00330F26" w:rsidRPr="005D5E34" w:rsidRDefault="00330F26" w:rsidP="00710925">
            <w:pPr>
              <w:tabs>
                <w:tab w:val="left" w:pos="-2268"/>
                <w:tab w:val="left" w:pos="-2160"/>
                <w:tab w:val="left" w:pos="-2127"/>
                <w:tab w:val="left" w:pos="-1080"/>
              </w:tabs>
              <w:spacing w:after="0"/>
              <w:rPr>
                <w:b/>
                <w:lang w:val="el-GR"/>
              </w:rPr>
            </w:pPr>
            <w:r w:rsidRPr="005D5E34">
              <w:rPr>
                <w:b/>
                <w:lang w:val="el-GR"/>
              </w:rPr>
              <w:t>Α. Παπανδρέου 37, ΤΚ. 151 80 Μαρούσι, Αττικής</w:t>
            </w:r>
          </w:p>
          <w:p w14:paraId="038434C6" w14:textId="736A03FD" w:rsidR="00330F26" w:rsidRPr="005D5E34" w:rsidRDefault="00330F26" w:rsidP="00716CFB">
            <w:pPr>
              <w:tabs>
                <w:tab w:val="left" w:pos="-2268"/>
                <w:tab w:val="left" w:pos="-2160"/>
                <w:tab w:val="left" w:pos="-2127"/>
                <w:tab w:val="left" w:pos="-1080"/>
              </w:tabs>
              <w:spacing w:after="0"/>
              <w:rPr>
                <w:b/>
                <w:iCs/>
                <w:lang w:val="el-GR"/>
              </w:rPr>
            </w:pPr>
            <w:r>
              <w:rPr>
                <w:b/>
                <w:iCs/>
              </w:rPr>
              <w:t xml:space="preserve">Τηλ. . . . . . . . . . </w:t>
            </w:r>
            <w:r w:rsidRPr="005D5E34">
              <w:rPr>
                <w:b/>
                <w:iCs/>
                <w:lang w:val="en-US"/>
              </w:rPr>
              <w:t>e-mail</w:t>
            </w:r>
            <w:r w:rsidRPr="005D5E34">
              <w:rPr>
                <w:b/>
                <w:iCs/>
                <w:lang w:val="el-GR"/>
              </w:rPr>
              <w:t>:</w:t>
            </w:r>
            <w:r w:rsidR="00C57834">
              <w:rPr>
                <w:b/>
                <w:iCs/>
                <w:lang w:val="el-GR"/>
              </w:rPr>
              <w:t>………………………..</w:t>
            </w:r>
          </w:p>
        </w:tc>
        <w:tc>
          <w:tcPr>
            <w:tcW w:w="4928" w:type="dxa"/>
          </w:tcPr>
          <w:p w14:paraId="01E95564" w14:textId="77777777" w:rsidR="00330F26" w:rsidRPr="005D5E34" w:rsidRDefault="00330F26" w:rsidP="00710925">
            <w:pPr>
              <w:tabs>
                <w:tab w:val="left" w:pos="-2268"/>
                <w:tab w:val="left" w:pos="-2160"/>
                <w:tab w:val="left" w:pos="-2127"/>
                <w:tab w:val="left" w:pos="-1080"/>
              </w:tabs>
              <w:spacing w:after="0"/>
              <w:rPr>
                <w:b/>
                <w:u w:val="single"/>
                <w:lang w:val="el-GR"/>
              </w:rPr>
            </w:pPr>
            <w:r w:rsidRPr="005D5E34">
              <w:rPr>
                <w:b/>
                <w:u w:val="single"/>
                <w:lang w:val="el-GR"/>
              </w:rPr>
              <w:t xml:space="preserve">Για τον Ανάδοχο: </w:t>
            </w:r>
          </w:p>
          <w:p w14:paraId="6F7D9F6A" w14:textId="77777777" w:rsidR="00330F26" w:rsidRPr="005D5E34" w:rsidRDefault="00330F26" w:rsidP="00710925">
            <w:pPr>
              <w:tabs>
                <w:tab w:val="left" w:pos="-2268"/>
                <w:tab w:val="left" w:pos="-2160"/>
                <w:tab w:val="left" w:pos="-2127"/>
                <w:tab w:val="left" w:pos="-1080"/>
              </w:tabs>
              <w:spacing w:after="0"/>
              <w:rPr>
                <w:b/>
                <w:iCs/>
                <w:lang w:val="el-GR"/>
              </w:rPr>
            </w:pPr>
            <w:r w:rsidRPr="005D5E34">
              <w:rPr>
                <w:b/>
                <w:iCs/>
                <w:lang w:val="el-GR"/>
              </w:rPr>
              <w:t>Επωνυμία. . . . . . . . . . . . . . . . . .</w:t>
            </w:r>
          </w:p>
          <w:p w14:paraId="4159874B" w14:textId="77777777" w:rsidR="00330F26" w:rsidRPr="0085330E" w:rsidRDefault="00330F26" w:rsidP="00710925">
            <w:pPr>
              <w:tabs>
                <w:tab w:val="left" w:pos="-2268"/>
                <w:tab w:val="left" w:pos="-2160"/>
                <w:tab w:val="left" w:pos="-2127"/>
                <w:tab w:val="left" w:pos="-1080"/>
              </w:tabs>
              <w:spacing w:after="0"/>
              <w:rPr>
                <w:b/>
                <w:iCs/>
                <w:lang w:val="el-GR"/>
              </w:rPr>
            </w:pPr>
            <w:r w:rsidRPr="005D5E34">
              <w:rPr>
                <w:b/>
                <w:iCs/>
                <w:lang w:val="el-GR"/>
              </w:rPr>
              <w:t>ΑΦΜ: . . . . . . . . .</w:t>
            </w:r>
            <w:r w:rsidRPr="0085330E">
              <w:rPr>
                <w:b/>
                <w:iCs/>
                <w:lang w:val="el-GR"/>
              </w:rPr>
              <w:t xml:space="preserve">   </w:t>
            </w:r>
            <w:r w:rsidRPr="005D5E34">
              <w:rPr>
                <w:b/>
                <w:iCs/>
                <w:lang w:val="el-GR"/>
              </w:rPr>
              <w:t>ΔΟΥ</w:t>
            </w:r>
            <w:r w:rsidRPr="0085330E">
              <w:rPr>
                <w:b/>
                <w:iCs/>
                <w:lang w:val="el-GR"/>
              </w:rPr>
              <w:t>:</w:t>
            </w:r>
          </w:p>
          <w:p w14:paraId="22A8144D" w14:textId="77777777" w:rsidR="00330F26" w:rsidRPr="005D5E34" w:rsidRDefault="00330F26" w:rsidP="00710925">
            <w:pPr>
              <w:tabs>
                <w:tab w:val="left" w:pos="-2268"/>
                <w:tab w:val="left" w:pos="-2160"/>
                <w:tab w:val="left" w:pos="-2127"/>
                <w:tab w:val="left" w:pos="-1080"/>
              </w:tabs>
              <w:spacing w:after="0"/>
              <w:rPr>
                <w:b/>
                <w:iCs/>
                <w:lang w:val="el-GR"/>
              </w:rPr>
            </w:pPr>
            <w:r w:rsidRPr="005D5E34">
              <w:rPr>
                <w:b/>
                <w:iCs/>
                <w:lang w:val="el-GR"/>
              </w:rPr>
              <w:t>Ταχ.Δ/νση. . . . . . . . . . . . . . . . . . .</w:t>
            </w:r>
          </w:p>
          <w:p w14:paraId="251F8F76" w14:textId="3AAFD4DA" w:rsidR="00330F26" w:rsidRPr="00E523BF" w:rsidRDefault="00330F26" w:rsidP="00710925">
            <w:pPr>
              <w:tabs>
                <w:tab w:val="left" w:pos="-2268"/>
                <w:tab w:val="left" w:pos="-2160"/>
                <w:tab w:val="left" w:pos="-2127"/>
                <w:tab w:val="left" w:pos="-1080"/>
              </w:tabs>
              <w:spacing w:after="0"/>
              <w:rPr>
                <w:b/>
                <w:iCs/>
                <w:lang w:val="el-GR"/>
              </w:rPr>
            </w:pPr>
            <w:r>
              <w:rPr>
                <w:b/>
                <w:iCs/>
                <w:lang w:val="el-GR"/>
              </w:rPr>
              <w:t xml:space="preserve">Τηλ. . . . . . . . . . </w:t>
            </w:r>
            <w:r w:rsidRPr="00E523BF">
              <w:rPr>
                <w:b/>
                <w:iCs/>
                <w:lang w:val="el-GR"/>
              </w:rPr>
              <w:t>. . .</w:t>
            </w:r>
          </w:p>
          <w:p w14:paraId="46CF7244" w14:textId="3604CAB6" w:rsidR="00330F26" w:rsidRPr="005D5E34" w:rsidRDefault="00330F26" w:rsidP="00710925">
            <w:pPr>
              <w:tabs>
                <w:tab w:val="left" w:pos="-2268"/>
                <w:tab w:val="left" w:pos="-2160"/>
                <w:tab w:val="left" w:pos="-2127"/>
                <w:tab w:val="left" w:pos="-1080"/>
              </w:tabs>
              <w:spacing w:after="0"/>
              <w:rPr>
                <w:b/>
                <w:iCs/>
                <w:vertAlign w:val="superscript"/>
                <w:lang w:val="el-GR"/>
              </w:rPr>
            </w:pPr>
            <w:r w:rsidRPr="005D5E34">
              <w:rPr>
                <w:b/>
                <w:iCs/>
                <w:lang w:val="en-US"/>
              </w:rPr>
              <w:t>e-mail</w:t>
            </w:r>
            <w:r w:rsidRPr="005D5E34">
              <w:rPr>
                <w:b/>
                <w:iCs/>
                <w:lang w:val="el-GR"/>
              </w:rPr>
              <w:t>:</w:t>
            </w:r>
            <w:r w:rsidR="00C57834">
              <w:rPr>
                <w:b/>
                <w:iCs/>
                <w:lang w:val="el-GR"/>
              </w:rPr>
              <w:t>………………………..</w:t>
            </w:r>
          </w:p>
        </w:tc>
      </w:tr>
    </w:tbl>
    <w:p w14:paraId="2B7430C4" w14:textId="77777777" w:rsidR="00330F26" w:rsidRDefault="00330F26" w:rsidP="00330F26">
      <w:pPr>
        <w:tabs>
          <w:tab w:val="left" w:pos="-2268"/>
          <w:tab w:val="left" w:pos="-2160"/>
          <w:tab w:val="left" w:pos="-2127"/>
          <w:tab w:val="right" w:leader="dot" w:pos="9180"/>
        </w:tabs>
        <w:spacing w:after="0"/>
        <w:rPr>
          <w:bCs/>
          <w:lang w:val="el-GR"/>
        </w:rPr>
      </w:pPr>
    </w:p>
    <w:p w14:paraId="237F9497" w14:textId="77777777" w:rsidR="00330F26" w:rsidRDefault="00330F26" w:rsidP="00330F26">
      <w:pPr>
        <w:tabs>
          <w:tab w:val="left" w:pos="-2268"/>
          <w:tab w:val="left" w:pos="-2160"/>
          <w:tab w:val="left" w:pos="-2127"/>
          <w:tab w:val="right" w:leader="dot" w:pos="9180"/>
        </w:tabs>
        <w:spacing w:after="240"/>
        <w:rPr>
          <w:bCs/>
          <w:lang w:val="el-GR"/>
        </w:rPr>
      </w:pPr>
      <w:r w:rsidRPr="0006332C">
        <w:rPr>
          <w:bCs/>
          <w:lang w:val="el-GR"/>
        </w:rPr>
        <w:t>2. Σε κάθε περίπτωση, ο αποστολέας λαμβάνει κάθε αναγκαίο μέτρο για να εξασφαλίσει την παραλαβή του</w:t>
      </w:r>
      <w:r>
        <w:rPr>
          <w:bCs/>
          <w:lang w:val="el-GR"/>
        </w:rPr>
        <w:t xml:space="preserve"> εγγράφου και την απόδειξή της.</w:t>
      </w:r>
    </w:p>
    <w:p w14:paraId="70741FF9" w14:textId="77777777" w:rsidR="00330F26" w:rsidRDefault="00330F26" w:rsidP="00330F26">
      <w:pPr>
        <w:tabs>
          <w:tab w:val="left" w:pos="-2268"/>
          <w:tab w:val="left" w:pos="-2160"/>
          <w:tab w:val="left" w:pos="-2127"/>
          <w:tab w:val="right" w:leader="dot" w:pos="9180"/>
        </w:tabs>
        <w:spacing w:after="240"/>
        <w:rPr>
          <w:bCs/>
          <w:lang w:val="el-GR"/>
        </w:rPr>
      </w:pPr>
      <w:r w:rsidRPr="0006332C">
        <w:rPr>
          <w:bCs/>
          <w:lang w:val="el-GR"/>
        </w:rPr>
        <w:t>3. 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176B9976" w14:textId="77777777"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 xml:space="preserve">ΑΡΘΡΟ 5. </w:t>
      </w:r>
    </w:p>
    <w:p w14:paraId="15EB11F2" w14:textId="77777777" w:rsidR="00330F26" w:rsidRPr="00707E09" w:rsidRDefault="00330F26" w:rsidP="009E6D7E">
      <w:pPr>
        <w:tabs>
          <w:tab w:val="left" w:pos="-2268"/>
          <w:tab w:val="left" w:pos="-2160"/>
          <w:tab w:val="left" w:pos="-2127"/>
          <w:tab w:val="left" w:pos="-1080"/>
        </w:tabs>
        <w:jc w:val="center"/>
        <w:rPr>
          <w:b/>
          <w:bCs/>
          <w:lang w:val="el-GR"/>
        </w:rPr>
      </w:pPr>
      <w:r w:rsidRPr="00707E09">
        <w:rPr>
          <w:b/>
          <w:bCs/>
          <w:lang w:val="el-GR"/>
        </w:rPr>
        <w:t>ΔΙΑΡΚΕΙΑ ΣΥΜΒΑΣΗΣ</w:t>
      </w:r>
      <w:r>
        <w:rPr>
          <w:b/>
          <w:bCs/>
          <w:lang w:val="el-GR"/>
        </w:rPr>
        <w:t xml:space="preserve"> – ΧΡΟΝΟΣ ΠΑΡΑΔΟΣΗΣ</w:t>
      </w:r>
    </w:p>
    <w:p w14:paraId="761C2EBA" w14:textId="0E431ACC" w:rsidR="00330F26" w:rsidRPr="0006332C" w:rsidRDefault="00330F26" w:rsidP="00330F26">
      <w:pPr>
        <w:tabs>
          <w:tab w:val="left" w:pos="-2268"/>
          <w:tab w:val="left" w:pos="-2160"/>
          <w:tab w:val="left" w:pos="-2127"/>
          <w:tab w:val="right" w:leader="dot" w:pos="9180"/>
        </w:tabs>
        <w:spacing w:after="60"/>
        <w:rPr>
          <w:bCs/>
          <w:lang w:val="el-GR"/>
        </w:rPr>
      </w:pPr>
      <w:r>
        <w:rPr>
          <w:bCs/>
          <w:lang w:val="el-GR"/>
        </w:rPr>
        <w:t>5.</w:t>
      </w:r>
      <w:r w:rsidRPr="0006332C">
        <w:rPr>
          <w:bCs/>
          <w:lang w:val="el-GR"/>
        </w:rPr>
        <w:t xml:space="preserve">1. </w:t>
      </w:r>
      <w:r w:rsidRPr="003E0B02">
        <w:rPr>
          <w:bCs/>
          <w:lang w:val="el-GR"/>
        </w:rPr>
        <w:t>Δυνάμει του άρθρου 1.3 της Διακήρυξης</w:t>
      </w:r>
      <w:r>
        <w:rPr>
          <w:bCs/>
          <w:lang w:val="el-GR"/>
        </w:rPr>
        <w:t xml:space="preserve"> η </w:t>
      </w:r>
      <w:r w:rsidRPr="0006332C">
        <w:rPr>
          <w:bCs/>
          <w:lang w:val="el-GR"/>
        </w:rPr>
        <w:t>διάρκεια</w:t>
      </w:r>
      <w:r>
        <w:rPr>
          <w:bCs/>
          <w:lang w:val="el-GR"/>
        </w:rPr>
        <w:t xml:space="preserve"> της παρούσας σύμβασης</w:t>
      </w:r>
      <w:r w:rsidRPr="0006332C">
        <w:rPr>
          <w:bCs/>
          <w:lang w:val="el-GR"/>
        </w:rPr>
        <w:t xml:space="preserve"> </w:t>
      </w:r>
      <w:r>
        <w:rPr>
          <w:bCs/>
          <w:lang w:val="el-GR"/>
        </w:rPr>
        <w:t>ορίζεται σε</w:t>
      </w:r>
      <w:r w:rsidRPr="0006332C">
        <w:rPr>
          <w:bCs/>
          <w:lang w:val="el-GR"/>
        </w:rPr>
        <w:t xml:space="preserve"> </w:t>
      </w:r>
      <w:r w:rsidR="00813D80">
        <w:rPr>
          <w:b/>
          <w:bCs/>
          <w:lang w:val="el-GR"/>
        </w:rPr>
        <w:t>επτά</w:t>
      </w:r>
      <w:r w:rsidR="00813D80" w:rsidRPr="00441C1F">
        <w:rPr>
          <w:b/>
          <w:bCs/>
          <w:lang w:val="el-GR"/>
        </w:rPr>
        <w:t xml:space="preserve"> </w:t>
      </w:r>
      <w:r w:rsidRPr="00441C1F">
        <w:rPr>
          <w:b/>
          <w:bCs/>
          <w:lang w:val="el-GR"/>
        </w:rPr>
        <w:t>(</w:t>
      </w:r>
      <w:r w:rsidR="00813D80">
        <w:rPr>
          <w:b/>
          <w:bCs/>
          <w:lang w:val="el-GR"/>
        </w:rPr>
        <w:t>7</w:t>
      </w:r>
      <w:r w:rsidRPr="00441C1F">
        <w:rPr>
          <w:b/>
          <w:bCs/>
          <w:lang w:val="el-GR"/>
        </w:rPr>
        <w:t>) μήνες</w:t>
      </w:r>
      <w:r w:rsidRPr="00834426">
        <w:rPr>
          <w:bCs/>
          <w:lang w:val="el-GR"/>
        </w:rPr>
        <w:t xml:space="preserve"> από</w:t>
      </w:r>
      <w:r w:rsidRPr="0006332C">
        <w:rPr>
          <w:bCs/>
          <w:lang w:val="el-GR"/>
        </w:rPr>
        <w:t xml:space="preserve"> την υπογραφή </w:t>
      </w:r>
      <w:r w:rsidR="000E32D2">
        <w:rPr>
          <w:bCs/>
          <w:lang w:val="el-GR"/>
        </w:rPr>
        <w:t>της.</w:t>
      </w:r>
      <w:r w:rsidR="00645100">
        <w:rPr>
          <w:bCs/>
          <w:lang w:val="el-GR"/>
        </w:rPr>
        <w:t xml:space="preserve"> </w:t>
      </w:r>
      <w:r w:rsidR="000E32D2" w:rsidRPr="00E577DF">
        <w:rPr>
          <w:lang w:val="el-GR"/>
        </w:rPr>
        <w:t xml:space="preserve">Σε κάθε περίπτωση, η σύμβαση δεν δύναται να ολοκληρωθεί αργότερα από τις </w:t>
      </w:r>
      <w:r w:rsidR="000E32D2" w:rsidRPr="004B0CEF">
        <w:rPr>
          <w:b/>
          <w:lang w:val="el-GR"/>
        </w:rPr>
        <w:t>31-05-2026</w:t>
      </w:r>
      <w:r w:rsidR="000E32D2" w:rsidRPr="00E577DF">
        <w:rPr>
          <w:lang w:val="el-GR"/>
        </w:rPr>
        <w:t xml:space="preserve"> ή άλλη ημερομηνία που θα προκύψει από τους κανόνες του χρηματοδοτικού εργαλείου. Κατά το χρονικό αυτό διάστημα της εκτέλεσης της σύμβασης, ο ανάδοχος οφείλει να λαμβάνει υπόψιν του τις ημέρες και ώρες λειτουργίας των σχολικών μονάδων παράδοσης του εξοπλισμού.</w:t>
      </w:r>
      <w:r w:rsidR="00645100">
        <w:rPr>
          <w:bCs/>
          <w:lang w:val="el-GR"/>
        </w:rPr>
        <w:t>.</w:t>
      </w:r>
    </w:p>
    <w:p w14:paraId="32399027" w14:textId="77777777" w:rsidR="00330F26" w:rsidRPr="001C21CC" w:rsidRDefault="00330F26" w:rsidP="00330F26">
      <w:pPr>
        <w:tabs>
          <w:tab w:val="left" w:pos="-2268"/>
          <w:tab w:val="left" w:pos="-2160"/>
          <w:tab w:val="left" w:pos="-2127"/>
          <w:tab w:val="right" w:leader="dot" w:pos="9180"/>
        </w:tabs>
        <w:spacing w:after="240"/>
        <w:rPr>
          <w:bCs/>
          <w:lang w:val="el-GR"/>
        </w:rPr>
      </w:pPr>
      <w:r>
        <w:rPr>
          <w:bCs/>
          <w:lang w:val="el-GR"/>
        </w:rPr>
        <w:t xml:space="preserve">5.2. </w:t>
      </w:r>
      <w:r w:rsidRPr="00CE019E">
        <w:rPr>
          <w:bCs/>
          <w:lang w:val="el-GR"/>
        </w:rPr>
        <w:t>Ο συμβατικός χρόνος παράδοσης τω</w:t>
      </w:r>
      <w:r>
        <w:rPr>
          <w:bCs/>
          <w:lang w:val="el-GR"/>
        </w:rPr>
        <w:t xml:space="preserve">ν υλικών καθορίζεται </w:t>
      </w:r>
      <w:r w:rsidRPr="007C5213">
        <w:rPr>
          <w:bCs/>
          <w:lang w:val="el-GR"/>
        </w:rPr>
        <w:t>στο άρθρο 8 της</w:t>
      </w:r>
      <w:r w:rsidRPr="00226D91">
        <w:rPr>
          <w:bCs/>
          <w:lang w:val="el-GR"/>
        </w:rPr>
        <w:t xml:space="preserve"> παρούσας</w:t>
      </w:r>
    </w:p>
    <w:p w14:paraId="25330328" w14:textId="506C0646" w:rsidR="00330F26" w:rsidRPr="001A6A42" w:rsidRDefault="00330F26" w:rsidP="009E6D7E">
      <w:pPr>
        <w:tabs>
          <w:tab w:val="left" w:pos="-2268"/>
          <w:tab w:val="left" w:pos="-2160"/>
          <w:tab w:val="left" w:pos="-2127"/>
          <w:tab w:val="left" w:pos="-1080"/>
        </w:tabs>
        <w:spacing w:before="120" w:after="0"/>
        <w:jc w:val="center"/>
        <w:rPr>
          <w:b/>
          <w:bCs/>
          <w:lang w:val="el-GR"/>
        </w:rPr>
      </w:pPr>
      <w:r w:rsidRPr="001A6A42">
        <w:rPr>
          <w:b/>
          <w:bCs/>
          <w:lang w:val="el-GR"/>
        </w:rPr>
        <w:t xml:space="preserve">ΑΡΘΡΟ </w:t>
      </w:r>
      <w:r w:rsidR="006B74BF" w:rsidRPr="00957C67">
        <w:rPr>
          <w:b/>
          <w:bCs/>
          <w:lang w:val="el-GR"/>
        </w:rPr>
        <w:t>6</w:t>
      </w:r>
      <w:r w:rsidRPr="001A6A42">
        <w:rPr>
          <w:b/>
          <w:bCs/>
          <w:lang w:val="el-GR"/>
        </w:rPr>
        <w:t xml:space="preserve">. </w:t>
      </w:r>
    </w:p>
    <w:p w14:paraId="310CD67F" w14:textId="77777777" w:rsidR="00330F26" w:rsidRPr="001A6A42" w:rsidRDefault="00330F26" w:rsidP="009E6D7E">
      <w:pPr>
        <w:tabs>
          <w:tab w:val="left" w:pos="-2268"/>
          <w:tab w:val="left" w:pos="-2160"/>
          <w:tab w:val="left" w:pos="-2127"/>
          <w:tab w:val="left" w:pos="-1080"/>
        </w:tabs>
        <w:jc w:val="center"/>
        <w:rPr>
          <w:b/>
          <w:bCs/>
          <w:lang w:val="el-GR"/>
        </w:rPr>
      </w:pPr>
      <w:r w:rsidRPr="001A6A42">
        <w:rPr>
          <w:b/>
          <w:bCs/>
          <w:lang w:val="el-GR"/>
        </w:rPr>
        <w:t>ΑΜΟΙΒΗ - ΤΡΟΠΟΣ ΠΛΗΡΩΜΗΣ</w:t>
      </w:r>
    </w:p>
    <w:p w14:paraId="548D8C1E" w14:textId="1FCE2655" w:rsidR="00330F26" w:rsidRPr="001A6A42" w:rsidRDefault="006B74BF" w:rsidP="00330F26">
      <w:pPr>
        <w:tabs>
          <w:tab w:val="left" w:pos="-2268"/>
          <w:tab w:val="left" w:pos="-2160"/>
          <w:tab w:val="left" w:pos="-2127"/>
          <w:tab w:val="left" w:pos="-1080"/>
        </w:tabs>
        <w:rPr>
          <w:b/>
          <w:lang w:val="el-GR"/>
        </w:rPr>
      </w:pPr>
      <w:r w:rsidRPr="006B74BF">
        <w:rPr>
          <w:bCs/>
          <w:lang w:val="el-GR"/>
        </w:rPr>
        <w:t>6</w:t>
      </w:r>
      <w:r w:rsidR="00330F26" w:rsidRPr="001A6A42">
        <w:rPr>
          <w:bCs/>
          <w:lang w:val="el-GR"/>
        </w:rPr>
        <w:t>.1. Το συνολικό συμβατικό τίμημα για την προμήθεια ανέρχεται στο ποσό  του …………. (……………..€) προ Φ.Π.Α., ήτοι συνολικού ποσού …………………………. (……………………€) συμπεριλαμβανομένου Φ.Π.Α. 24%, που ορίζεται στην κατακυρωτική απόφαση.</w:t>
      </w:r>
    </w:p>
    <w:p w14:paraId="55454DC3" w14:textId="7AF39421" w:rsidR="00330F26" w:rsidRPr="001A6A42" w:rsidRDefault="006B74BF" w:rsidP="00330F26">
      <w:pPr>
        <w:suppressAutoHyphens w:val="0"/>
        <w:autoSpaceDE w:val="0"/>
        <w:autoSpaceDN w:val="0"/>
        <w:adjustRightInd w:val="0"/>
        <w:rPr>
          <w:szCs w:val="22"/>
          <w:lang w:val="el-GR" w:eastAsia="el-GR"/>
        </w:rPr>
      </w:pPr>
      <w:r w:rsidRPr="006B74BF">
        <w:rPr>
          <w:szCs w:val="22"/>
          <w:lang w:val="el-GR" w:eastAsia="el-GR"/>
        </w:rPr>
        <w:t>6</w:t>
      </w:r>
      <w:r w:rsidR="00330F26" w:rsidRPr="001A6A42">
        <w:rPr>
          <w:szCs w:val="22"/>
          <w:lang w:val="el-GR" w:eastAsia="el-GR"/>
        </w:rPr>
        <w:t xml:space="preserve">.2. Η πληρωμή του Αναδόχου θα πραγματοποιηθεί σύμφωνα με το άρθρο 5.1.1 της Διακήρυξης και συγκεκριμένα: </w:t>
      </w:r>
    </w:p>
    <w:p w14:paraId="5EC51D23" w14:textId="56787C2D" w:rsidR="00330F26" w:rsidRPr="001A6A42" w:rsidRDefault="00330F26" w:rsidP="00330F26">
      <w:pPr>
        <w:rPr>
          <w:rFonts w:eastAsia="Calibri" w:cs="Times New Roman"/>
          <w:szCs w:val="22"/>
          <w:lang w:val="el-GR" w:eastAsia="en-US"/>
        </w:rPr>
      </w:pPr>
      <w:r w:rsidRPr="001A6A42">
        <w:rPr>
          <w:rFonts w:eastAsia="Calibri" w:cs="Times New Roman"/>
          <w:szCs w:val="22"/>
          <w:lang w:val="el-GR" w:eastAsia="en-US"/>
        </w:rPr>
        <w:t>Η εξόφληση του συμβατικού τιμήματος θα πραγματοποιηθεί με έως και</w:t>
      </w:r>
      <w:r w:rsidRPr="001A6A42">
        <w:rPr>
          <w:rFonts w:eastAsia="Calibri" w:cs="Times New Roman"/>
          <w:b/>
          <w:bCs/>
          <w:szCs w:val="22"/>
          <w:lang w:val="el-GR" w:eastAsia="en-US"/>
        </w:rPr>
        <w:t xml:space="preserve"> </w:t>
      </w:r>
      <w:r w:rsidR="000E32D2">
        <w:rPr>
          <w:szCs w:val="22"/>
          <w:lang w:val="el-GR" w:eastAsia="el-GR"/>
        </w:rPr>
        <w:t>τ</w:t>
      </w:r>
      <w:r w:rsidRPr="001A6A42">
        <w:rPr>
          <w:szCs w:val="22"/>
          <w:lang w:val="el-GR" w:eastAsia="el-GR"/>
        </w:rPr>
        <w:t>ρ</w:t>
      </w:r>
      <w:r w:rsidR="000E32D2">
        <w:rPr>
          <w:szCs w:val="22"/>
          <w:lang w:val="el-GR" w:eastAsia="el-GR"/>
        </w:rPr>
        <w:t>ε</w:t>
      </w:r>
      <w:r w:rsidRPr="001A6A42">
        <w:rPr>
          <w:szCs w:val="22"/>
          <w:lang w:val="el-GR" w:eastAsia="el-GR"/>
        </w:rPr>
        <w:t>ις (</w:t>
      </w:r>
      <w:r w:rsidR="000E32D2">
        <w:rPr>
          <w:szCs w:val="22"/>
          <w:lang w:val="el-GR" w:eastAsia="el-GR"/>
        </w:rPr>
        <w:t>3</w:t>
      </w:r>
      <w:r w:rsidRPr="001A6A42">
        <w:rPr>
          <w:szCs w:val="22"/>
          <w:lang w:val="el-GR" w:eastAsia="el-GR"/>
        </w:rPr>
        <w:t>) τμηματικές πληρωμές. Το ύψος της κάθε τμηματικής πληρωμής θα ισούται με το σ</w:t>
      </w:r>
      <w:r w:rsidRPr="001A6A42">
        <w:rPr>
          <w:rFonts w:eastAsia="Calibri" w:cs="Times New Roman"/>
          <w:szCs w:val="22"/>
          <w:lang w:val="el-GR" w:eastAsia="en-US"/>
        </w:rPr>
        <w:t>υμβατικό τίμημα του εξοπλισμού που αντιστοιχεί με τα πρωτόκολλα οριστικής παραλαβής, τα οποία θα έχουν εγκριθεί από την Κεντρική Επιτροπή Παρακολούθησης και Παραλαβής του Έργου (Ε.Π.Π.Ε.) της Αναθέτουσας Αρχής.</w:t>
      </w:r>
    </w:p>
    <w:p w14:paraId="4AFBA5C0" w14:textId="141D5D0F" w:rsidR="00330F26" w:rsidRPr="001A6A42" w:rsidRDefault="00330F26" w:rsidP="00330F26">
      <w:pPr>
        <w:rPr>
          <w:rFonts w:eastAsia="Calibri" w:cs="Times New Roman"/>
          <w:szCs w:val="22"/>
          <w:lang w:val="el-GR" w:eastAsia="en-US"/>
        </w:rPr>
      </w:pPr>
      <w:r w:rsidRPr="001A6A42">
        <w:rPr>
          <w:rFonts w:eastAsia="Calibri" w:cs="Times New Roman"/>
          <w:szCs w:val="22"/>
          <w:lang w:val="el-GR" w:eastAsia="en-US"/>
        </w:rPr>
        <w:t xml:space="preserve">Δίνεται η δυνατότητα χορήγησης έντοκης προκαταβολής μέχρι ποσοστού </w:t>
      </w:r>
      <w:r w:rsidRPr="001A6A42">
        <w:rPr>
          <w:rFonts w:eastAsia="Calibri" w:cs="Times New Roman"/>
          <w:b/>
          <w:bCs/>
          <w:szCs w:val="22"/>
          <w:lang w:val="el-GR" w:eastAsia="en-US"/>
        </w:rPr>
        <w:t xml:space="preserve">50% </w:t>
      </w:r>
      <w:r w:rsidRPr="001A6A42">
        <w:rPr>
          <w:rFonts w:eastAsia="Calibri" w:cs="Times New Roman"/>
          <w:szCs w:val="22"/>
          <w:lang w:val="el-GR" w:eastAsia="en-US"/>
        </w:rPr>
        <w:t xml:space="preserve">της συμβατικής αξίας χωρίς Φ.Π.Α., </w:t>
      </w:r>
      <w:r w:rsidRPr="001A6A42">
        <w:rPr>
          <w:rFonts w:eastAsia="Calibri" w:cs="Times New Roman"/>
          <w:szCs w:val="22"/>
          <w:u w:val="single"/>
          <w:lang w:val="el-GR" w:eastAsia="en-US"/>
        </w:rPr>
        <w:t>με την κατάθεση ισόποσης εγγύησης</w:t>
      </w:r>
      <w:r w:rsidRPr="001A6A42">
        <w:rPr>
          <w:rFonts w:eastAsia="Calibri" w:cs="Times New Roman"/>
          <w:szCs w:val="22"/>
          <w:lang w:val="el-GR" w:eastAsia="en-US"/>
        </w:rPr>
        <w:t xml:space="preserve">, σύμφωνα με τα οριζόμενα στο άρθρο 72 παρ.7 του ν. 4412/2016 και της παρ.4.1 της παρούσας. </w:t>
      </w:r>
      <w:r w:rsidRPr="001A6A42">
        <w:rPr>
          <w:rFonts w:eastAsia="Calibri" w:cs="Times New Roman"/>
          <w:szCs w:val="22"/>
          <w:lang w:val="en-US" w:eastAsia="en-US"/>
        </w:rPr>
        <w:t>H</w:t>
      </w:r>
      <w:r w:rsidRPr="001A6A42">
        <w:rPr>
          <w:rFonts w:eastAsia="Calibri" w:cs="Times New Roman"/>
          <w:szCs w:val="22"/>
          <w:lang w:val="el-GR" w:eastAsia="en-US"/>
        </w:rPr>
        <w:t xml:space="preserve"> εξόφληση του υπολοίπου συμβατικού τιμήματος </w:t>
      </w:r>
      <w:r w:rsidR="00234A9A">
        <w:rPr>
          <w:rFonts w:eastAsia="Calibri" w:cs="Times New Roman"/>
          <w:szCs w:val="22"/>
          <w:lang w:val="el-GR" w:eastAsia="en-US"/>
        </w:rPr>
        <w:t>θα πραγματοποιηθεί με έως και τ</w:t>
      </w:r>
      <w:r w:rsidRPr="001A6A42">
        <w:rPr>
          <w:rFonts w:eastAsia="Calibri" w:cs="Times New Roman"/>
          <w:szCs w:val="22"/>
          <w:lang w:val="el-GR" w:eastAsia="en-US"/>
        </w:rPr>
        <w:t>ρ</w:t>
      </w:r>
      <w:r w:rsidR="00234A9A">
        <w:rPr>
          <w:rFonts w:eastAsia="Calibri" w:cs="Times New Roman"/>
          <w:szCs w:val="22"/>
          <w:lang w:val="el-GR" w:eastAsia="en-US"/>
        </w:rPr>
        <w:t>ε</w:t>
      </w:r>
      <w:r w:rsidRPr="001A6A42">
        <w:rPr>
          <w:rFonts w:eastAsia="Calibri" w:cs="Times New Roman"/>
          <w:szCs w:val="22"/>
          <w:lang w:val="el-GR" w:eastAsia="en-US"/>
        </w:rPr>
        <w:t>ις τμηματικές πληρωμές.</w:t>
      </w:r>
    </w:p>
    <w:p w14:paraId="33128F04" w14:textId="77777777" w:rsidR="00330F26" w:rsidRPr="00B50A8D" w:rsidRDefault="00330F26" w:rsidP="00330F26">
      <w:pPr>
        <w:rPr>
          <w:i/>
          <w:iCs/>
          <w:color w:val="5B9BD5"/>
          <w:spacing w:val="5"/>
          <w:kern w:val="1"/>
          <w:szCs w:val="22"/>
          <w:lang w:val="el-GR"/>
        </w:rPr>
      </w:pPr>
      <w:r w:rsidRPr="001A6A42">
        <w:rPr>
          <w:lang w:val="el-GR"/>
        </w:rPr>
        <w:t>Η παραπάνω προκαταβολή θα είναι έντοκη</w:t>
      </w:r>
      <w:r>
        <w:rPr>
          <w:lang w:val="el-GR"/>
        </w:rPr>
        <w:t xml:space="preserve">. Κατά την εξόφληση θα παρακρατείται τόκος επί της εισπραχθείσας προκαταβολής και για το χρονικό διάστημα υπολογιζόμενου από την ημερομηνία καταβολής της στον ανάδοχο μέχρι την </w:t>
      </w:r>
      <w:r w:rsidRPr="00872E37">
        <w:rPr>
          <w:rFonts w:eastAsia="Calibri" w:cs="Times New Roman"/>
          <w:szCs w:val="22"/>
          <w:lang w:val="el-GR" w:eastAsia="en-US"/>
        </w:rPr>
        <w:t>ημερομηνία</w:t>
      </w:r>
      <w:r>
        <w:rPr>
          <w:rFonts w:eastAsia="Calibri" w:cs="Times New Roman"/>
          <w:szCs w:val="22"/>
          <w:lang w:val="el-GR" w:eastAsia="en-US"/>
        </w:rPr>
        <w:t xml:space="preserve"> </w:t>
      </w:r>
      <w:r w:rsidRPr="00872E37">
        <w:rPr>
          <w:rFonts w:eastAsia="Calibri" w:cs="Times New Roman"/>
          <w:szCs w:val="22"/>
          <w:lang w:val="el-GR" w:eastAsia="en-US"/>
        </w:rPr>
        <w:t>οριστ</w:t>
      </w:r>
      <w:r>
        <w:rPr>
          <w:rFonts w:eastAsia="Calibri" w:cs="Times New Roman"/>
          <w:szCs w:val="22"/>
          <w:lang w:val="el-GR" w:eastAsia="en-US"/>
        </w:rPr>
        <w:t xml:space="preserve">ικής παραλαβής για κάθε </w:t>
      </w:r>
      <w:r w:rsidRPr="00872E37">
        <w:rPr>
          <w:rFonts w:eastAsia="Calibri" w:cs="Times New Roman"/>
          <w:szCs w:val="22"/>
          <w:lang w:val="el-GR" w:eastAsia="en-US"/>
        </w:rPr>
        <w:t>μονάδα</w:t>
      </w:r>
      <w:r>
        <w:rPr>
          <w:rFonts w:eastAsia="Calibri" w:cs="Times New Roman"/>
          <w:szCs w:val="22"/>
          <w:lang w:val="el-GR" w:eastAsia="en-US"/>
        </w:rPr>
        <w:t xml:space="preserve"> </w:t>
      </w:r>
      <w:r>
        <w:rPr>
          <w:bCs/>
          <w:lang w:val="el-GR"/>
        </w:rPr>
        <w:t>εκπαίδευσης</w:t>
      </w:r>
      <w:r w:rsidRPr="00872E37">
        <w:rPr>
          <w:rFonts w:eastAsia="Calibri" w:cs="Times New Roman"/>
          <w:szCs w:val="22"/>
          <w:lang w:val="el-GR" w:eastAsia="en-US"/>
        </w:rPr>
        <w:t xml:space="preserve"> που συμπεριλαμβάνεται στο αίτημα</w:t>
      </w:r>
      <w:r>
        <w:rPr>
          <w:rFonts w:eastAsia="Calibri" w:cs="Times New Roman"/>
          <w:szCs w:val="22"/>
          <w:lang w:val="el-GR" w:eastAsia="en-US"/>
        </w:rPr>
        <w:t xml:space="preserve"> πληρωμής</w:t>
      </w:r>
      <w:r>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Pr>
          <w:i/>
          <w:iCs/>
          <w:color w:val="5B9BD5"/>
          <w:spacing w:val="5"/>
          <w:kern w:val="1"/>
          <w:szCs w:val="22"/>
          <w:lang w:val="el-GR"/>
        </w:rPr>
        <w:t xml:space="preserve"> </w:t>
      </w:r>
      <w:r w:rsidRPr="00872E37">
        <w:rPr>
          <w:rFonts w:eastAsia="Calibri" w:cs="Times New Roman"/>
          <w:szCs w:val="22"/>
          <w:lang w:val="el-GR" w:eastAsia="en-US"/>
        </w:rPr>
        <w:t>Η προκαταβολή απαγορεύεται να χρησιμοποιηθεί για</w:t>
      </w:r>
      <w:r>
        <w:rPr>
          <w:rFonts w:eastAsia="Calibri" w:cs="Times New Roman"/>
          <w:szCs w:val="22"/>
          <w:lang w:val="el-GR" w:eastAsia="en-US"/>
        </w:rPr>
        <w:t xml:space="preserve"> </w:t>
      </w:r>
      <w:r w:rsidRPr="00872E37">
        <w:rPr>
          <w:rFonts w:eastAsia="Calibri" w:cs="Times New Roman"/>
          <w:szCs w:val="22"/>
          <w:lang w:val="el-GR" w:eastAsia="en-US"/>
        </w:rPr>
        <w:t>δαπάνες που δεν σχετίζονται άμεσα ή έμμεσα με το αντικείμενο της σύμβασης.</w:t>
      </w:r>
    </w:p>
    <w:p w14:paraId="6A05653E" w14:textId="79207169" w:rsidR="00330F26" w:rsidRPr="00872E37" w:rsidRDefault="006B74BF" w:rsidP="00330F26">
      <w:pPr>
        <w:rPr>
          <w:rFonts w:eastAsia="Calibri" w:cs="Times New Roman"/>
          <w:szCs w:val="22"/>
          <w:lang w:val="el-GR" w:eastAsia="en-US"/>
        </w:rPr>
      </w:pPr>
      <w:r w:rsidRPr="006B74BF">
        <w:rPr>
          <w:rFonts w:eastAsia="Calibri" w:cs="Times New Roman"/>
          <w:szCs w:val="22"/>
          <w:lang w:val="el-GR" w:eastAsia="en-US"/>
        </w:rPr>
        <w:t>6</w:t>
      </w:r>
      <w:r w:rsidR="00330F26">
        <w:rPr>
          <w:rFonts w:eastAsia="Calibri" w:cs="Times New Roman"/>
          <w:szCs w:val="22"/>
          <w:lang w:val="el-GR" w:eastAsia="en-US"/>
        </w:rPr>
        <w:t>.3</w:t>
      </w:r>
      <w:r w:rsidR="00330F26" w:rsidRPr="0098169A">
        <w:rPr>
          <w:rFonts w:eastAsia="Calibri" w:cs="Times New Roman"/>
          <w:szCs w:val="22"/>
          <w:lang w:val="el-GR" w:eastAsia="en-US"/>
        </w:rPr>
        <w:t>.</w:t>
      </w:r>
      <w:r w:rsidR="00330F26">
        <w:rPr>
          <w:rFonts w:eastAsia="Calibri" w:cs="Times New Roman"/>
          <w:szCs w:val="22"/>
          <w:lang w:val="el-GR" w:eastAsia="en-US"/>
        </w:rPr>
        <w:t xml:space="preserve"> </w:t>
      </w:r>
      <w:r w:rsidR="00330F26" w:rsidRPr="00872E37">
        <w:rPr>
          <w:rFonts w:eastAsia="Calibri" w:cs="Times New Roman"/>
          <w:szCs w:val="22"/>
          <w:lang w:val="el-GR" w:eastAsia="en-US"/>
        </w:rPr>
        <w:t>Η πληρωμή του συμβατικού τιμήματος θα γίνεται με την προσκόμιση των νομίμων</w:t>
      </w:r>
      <w:r w:rsidR="00330F26">
        <w:rPr>
          <w:rFonts w:eastAsia="Calibri" w:cs="Times New Roman"/>
          <w:szCs w:val="22"/>
          <w:lang w:val="el-GR" w:eastAsia="en-US"/>
        </w:rPr>
        <w:t xml:space="preserve"> </w:t>
      </w:r>
      <w:r w:rsidR="00330F26" w:rsidRPr="00872E37">
        <w:rPr>
          <w:rFonts w:eastAsia="Calibri" w:cs="Times New Roman"/>
          <w:szCs w:val="22"/>
          <w:lang w:val="el-GR" w:eastAsia="en-US"/>
        </w:rPr>
        <w:t>παραστατικών και δικαιολογητικών που προβλέπονται από τις διατάξεις του άρθρου 200</w:t>
      </w:r>
      <w:r w:rsidR="00330F26">
        <w:rPr>
          <w:rFonts w:eastAsia="Calibri" w:cs="Times New Roman"/>
          <w:szCs w:val="22"/>
          <w:lang w:val="el-GR" w:eastAsia="en-US"/>
        </w:rPr>
        <w:t xml:space="preserve"> </w:t>
      </w:r>
      <w:r w:rsidR="00330F26" w:rsidRPr="00872E37">
        <w:rPr>
          <w:rFonts w:eastAsia="Calibri" w:cs="Times New Roman"/>
          <w:szCs w:val="22"/>
          <w:lang w:val="el-GR" w:eastAsia="en-US"/>
        </w:rPr>
        <w:t>παρ. 4 του ν. 4412/2016, καθώς και κάθε άλλου δικαιολογητικού που τυχόν ήθελε ζητηθεί</w:t>
      </w:r>
      <w:r w:rsidR="00330F26">
        <w:rPr>
          <w:rFonts w:eastAsia="Calibri" w:cs="Times New Roman"/>
          <w:szCs w:val="22"/>
          <w:lang w:val="el-GR" w:eastAsia="en-US"/>
        </w:rPr>
        <w:t xml:space="preserve"> </w:t>
      </w:r>
      <w:r w:rsidR="00330F26" w:rsidRPr="00872E37">
        <w:rPr>
          <w:rFonts w:eastAsia="Calibri" w:cs="Times New Roman"/>
          <w:szCs w:val="22"/>
          <w:lang w:val="el-GR" w:eastAsia="en-US"/>
        </w:rPr>
        <w:t>από τις αρμόδιες υπηρεσίες που διενεργούν τον έλεγχο και την πληρωμή, και σε χρόνο</w:t>
      </w:r>
      <w:r w:rsidR="00330F26">
        <w:rPr>
          <w:rFonts w:eastAsia="Calibri" w:cs="Times New Roman"/>
          <w:szCs w:val="22"/>
          <w:lang w:val="el-GR" w:eastAsia="en-US"/>
        </w:rPr>
        <w:t xml:space="preserve"> </w:t>
      </w:r>
      <w:r w:rsidR="00330F26" w:rsidRPr="00872E37">
        <w:rPr>
          <w:rFonts w:eastAsia="Calibri" w:cs="Times New Roman"/>
          <w:szCs w:val="22"/>
          <w:lang w:val="el-GR" w:eastAsia="en-US"/>
        </w:rPr>
        <w:t>προσδιοριζόμενο από την αναγκαία διοικητική διαδικασία για έκδοση των σχετικών</w:t>
      </w:r>
      <w:r w:rsidR="00330F26">
        <w:rPr>
          <w:rFonts w:eastAsia="Calibri" w:cs="Times New Roman"/>
          <w:szCs w:val="22"/>
          <w:lang w:val="el-GR" w:eastAsia="en-US"/>
        </w:rPr>
        <w:t xml:space="preserve"> </w:t>
      </w:r>
      <w:r w:rsidR="00330F26" w:rsidRPr="00872E37">
        <w:rPr>
          <w:rFonts w:eastAsia="Calibri" w:cs="Times New Roman"/>
          <w:szCs w:val="22"/>
          <w:lang w:val="el-GR" w:eastAsia="en-US"/>
        </w:rPr>
        <w:t>χρηματικών ενταλμάτων. Σε περίπτωση που ο Ανάδοχος είναι ένωση εταιρειών η καταβολή</w:t>
      </w:r>
      <w:r w:rsidR="00330F26">
        <w:rPr>
          <w:rFonts w:eastAsia="Calibri" w:cs="Times New Roman"/>
          <w:szCs w:val="22"/>
          <w:lang w:val="el-GR" w:eastAsia="en-US"/>
        </w:rPr>
        <w:t xml:space="preserve"> </w:t>
      </w:r>
      <w:r w:rsidR="00330F26" w:rsidRPr="00872E37">
        <w:rPr>
          <w:rFonts w:eastAsia="Calibri" w:cs="Times New Roman"/>
          <w:szCs w:val="22"/>
          <w:lang w:val="el-GR" w:eastAsia="en-US"/>
        </w:rPr>
        <w:t>θα γίνεται σε κάθε μέλος της ένωσης κατά το ποσοστό της συμμετοχής του σε αυτήν.</w:t>
      </w:r>
    </w:p>
    <w:p w14:paraId="57ED5FDF" w14:textId="123CF85A" w:rsidR="00234A9A" w:rsidRDefault="00234A9A" w:rsidP="00330F26">
      <w:pPr>
        <w:rPr>
          <w:rFonts w:eastAsia="Calibri" w:cs="Times New Roman"/>
          <w:szCs w:val="22"/>
          <w:lang w:val="el-GR" w:eastAsia="en-US"/>
        </w:rPr>
      </w:pPr>
      <w:r w:rsidRPr="00234A9A">
        <w:rPr>
          <w:rFonts w:eastAsia="Calibri" w:cs="Times New Roman"/>
          <w:szCs w:val="22"/>
          <w:lang w:val="el-GR" w:eastAsia="en-US"/>
        </w:rPr>
        <w:t>Πριν από κάθε αίτημα πληρωμής, ο Ανάδοχος θα διαβιβάσει τα απαραίτητα παραστατικά της προμήθειας εξοπλισμού (δελτία αποστολής και βεβαιώσεις εισαγωγής στις σχολικές μονάδες, σε ένα (1) πρωτότυπο και ένα (1) αντίγραφο σε ψηφιακή μορφή PDF για όλες τις σχολικές μονάδες που θα περιλαμβάνονται στο αίτημα αυτό, ώστε να τα ελέγξει και να τα παραλάβει η Κεντρική Επιτροπή Παρακολούθησης και Παραλαβής του Έργου (Ε.Π.Π.Ε.) της Αναθέτουσας Αρχής</w:t>
      </w:r>
      <w:r>
        <w:rPr>
          <w:rFonts w:eastAsia="Calibri" w:cs="Times New Roman"/>
          <w:szCs w:val="22"/>
          <w:lang w:val="el-GR" w:eastAsia="en-US"/>
        </w:rPr>
        <w:t>.</w:t>
      </w:r>
    </w:p>
    <w:p w14:paraId="0504519A" w14:textId="520C76BC" w:rsidR="00234A9A" w:rsidRPr="00234A9A" w:rsidRDefault="00234A9A" w:rsidP="00234A9A">
      <w:pPr>
        <w:rPr>
          <w:rFonts w:eastAsia="Calibri" w:cs="Times New Roman"/>
          <w:szCs w:val="22"/>
          <w:lang w:val="el-GR" w:eastAsia="en-US"/>
        </w:rPr>
      </w:pPr>
      <w:r w:rsidRPr="00234A9A">
        <w:rPr>
          <w:rFonts w:eastAsia="Calibri" w:cs="Times New Roman"/>
          <w:szCs w:val="22"/>
          <w:lang w:val="el-GR" w:eastAsia="en-US"/>
        </w:rPr>
        <w:t xml:space="preserve">Τα δικαιολογητικά/παραστατικά που προβλέπονται για την πληρωμή (για κάθε σχολική μονάδα) είναι τα ακόλουθα: </w:t>
      </w:r>
    </w:p>
    <w:p w14:paraId="11BB42BC" w14:textId="58EE3BB3" w:rsidR="00234A9A" w:rsidRPr="00234A9A" w:rsidRDefault="00234A9A" w:rsidP="00234A9A">
      <w:pPr>
        <w:rPr>
          <w:rFonts w:eastAsia="Calibri" w:cs="Times New Roman"/>
          <w:szCs w:val="22"/>
          <w:lang w:val="el-GR" w:eastAsia="en-US"/>
        </w:rPr>
      </w:pPr>
      <w:r w:rsidRPr="00234A9A">
        <w:rPr>
          <w:rFonts w:eastAsia="Calibri" w:cs="Times New Roman"/>
          <w:szCs w:val="22"/>
          <w:lang w:val="el-GR" w:eastAsia="en-US"/>
        </w:rPr>
        <w:t xml:space="preserve">(α) </w:t>
      </w:r>
      <w:r>
        <w:rPr>
          <w:rFonts w:eastAsia="Calibri" w:cs="Times New Roman"/>
          <w:szCs w:val="22"/>
          <w:lang w:val="el-GR" w:eastAsia="en-US"/>
        </w:rPr>
        <w:t>Βεβαίωση του Δ</w:t>
      </w:r>
      <w:r w:rsidRPr="00234A9A">
        <w:rPr>
          <w:rFonts w:eastAsia="Calibri" w:cs="Times New Roman"/>
          <w:szCs w:val="22"/>
          <w:lang w:val="el-GR" w:eastAsia="en-US"/>
        </w:rPr>
        <w:t>ιευθυντή πο</w:t>
      </w:r>
      <w:r>
        <w:rPr>
          <w:rFonts w:eastAsia="Calibri" w:cs="Times New Roman"/>
          <w:szCs w:val="22"/>
          <w:lang w:val="el-GR" w:eastAsia="en-US"/>
        </w:rPr>
        <w:t>σοτικής και ποιοτικής παραλαβής</w:t>
      </w:r>
      <w:r w:rsidRPr="00234A9A">
        <w:rPr>
          <w:rFonts w:eastAsia="Calibri" w:cs="Times New Roman"/>
          <w:szCs w:val="22"/>
          <w:lang w:val="el-GR" w:eastAsia="en-US"/>
        </w:rPr>
        <w:t xml:space="preserve">. </w:t>
      </w:r>
    </w:p>
    <w:p w14:paraId="57FBEC34" w14:textId="2C1781EB" w:rsidR="00234A9A" w:rsidRPr="00234A9A" w:rsidRDefault="00234A9A" w:rsidP="00234A9A">
      <w:pPr>
        <w:rPr>
          <w:rFonts w:eastAsia="Calibri" w:cs="Times New Roman"/>
          <w:szCs w:val="22"/>
          <w:lang w:val="el-GR" w:eastAsia="en-US"/>
        </w:rPr>
      </w:pPr>
      <w:r w:rsidRPr="00234A9A">
        <w:rPr>
          <w:rFonts w:eastAsia="Calibri" w:cs="Times New Roman"/>
          <w:szCs w:val="22"/>
          <w:lang w:val="el-GR" w:eastAsia="en-US"/>
        </w:rPr>
        <w:t xml:space="preserve">(β) Δελτίο αποστολής. </w:t>
      </w:r>
    </w:p>
    <w:p w14:paraId="76A172C9" w14:textId="37EE5628" w:rsidR="00234A9A" w:rsidRPr="00234A9A" w:rsidRDefault="00234A9A" w:rsidP="00234A9A">
      <w:pPr>
        <w:rPr>
          <w:rFonts w:eastAsia="Calibri" w:cs="Times New Roman"/>
          <w:szCs w:val="22"/>
          <w:lang w:val="el-GR" w:eastAsia="en-US"/>
        </w:rPr>
      </w:pPr>
      <w:r w:rsidRPr="00234A9A">
        <w:rPr>
          <w:rFonts w:eastAsia="Calibri" w:cs="Times New Roman"/>
          <w:szCs w:val="22"/>
          <w:lang w:val="el-GR" w:eastAsia="en-US"/>
        </w:rPr>
        <w:t xml:space="preserve">(γ) Τιμολόγιο του προμηθευτή  </w:t>
      </w:r>
    </w:p>
    <w:p w14:paraId="2ABD7871" w14:textId="3C187E24" w:rsidR="00234A9A" w:rsidRPr="00234A9A" w:rsidRDefault="00234A9A" w:rsidP="00234A9A">
      <w:pPr>
        <w:rPr>
          <w:rFonts w:eastAsia="Calibri" w:cs="Times New Roman"/>
          <w:szCs w:val="22"/>
          <w:lang w:val="el-GR" w:eastAsia="en-US"/>
        </w:rPr>
      </w:pPr>
      <w:r w:rsidRPr="00234A9A">
        <w:rPr>
          <w:rFonts w:eastAsia="Calibri" w:cs="Times New Roman"/>
          <w:szCs w:val="22"/>
          <w:lang w:val="el-GR" w:eastAsia="en-US"/>
        </w:rPr>
        <w:t xml:space="preserve">(δ) Πιστοποιητικά φορολογικής ενημερότητας και ασφαλιστικής ενημερότητας, σύμφωνα με τις κείμενες διατάξεις. </w:t>
      </w:r>
    </w:p>
    <w:p w14:paraId="481043E6" w14:textId="41C23E6C" w:rsidR="00234A9A" w:rsidRDefault="00234A9A" w:rsidP="00234A9A">
      <w:pPr>
        <w:rPr>
          <w:rFonts w:eastAsia="Calibri" w:cs="Times New Roman"/>
          <w:szCs w:val="22"/>
          <w:lang w:val="el-GR" w:eastAsia="en-US"/>
        </w:rPr>
      </w:pPr>
      <w:r w:rsidRPr="00234A9A">
        <w:rPr>
          <w:rFonts w:eastAsia="Calibri" w:cs="Times New Roman"/>
          <w:szCs w:val="22"/>
          <w:lang w:val="el-GR" w:eastAsia="en-US"/>
        </w:rPr>
        <w:t>Τα (α) και (β) είναι απαραίτητα για την οριστική παραλαβή του εξοπλισμού από την Κεντρική Επιτροπή παρακολούθησης και παραλαβής της σύμβασης.</w:t>
      </w:r>
    </w:p>
    <w:p w14:paraId="13EFAFA8" w14:textId="5A7AE62E" w:rsidR="00454E1C" w:rsidRPr="001B2D31" w:rsidRDefault="006B74BF" w:rsidP="00454E1C">
      <w:pPr>
        <w:rPr>
          <w:lang w:val="el-GR"/>
        </w:rPr>
      </w:pPr>
      <w:r w:rsidRPr="007D0414">
        <w:rPr>
          <w:lang w:val="el-GR"/>
        </w:rPr>
        <w:t>6</w:t>
      </w:r>
      <w:r w:rsidR="00330F26">
        <w:rPr>
          <w:lang w:val="el-GR"/>
        </w:rPr>
        <w:t>.4</w:t>
      </w:r>
      <w:r w:rsidR="00330F26" w:rsidRPr="0098169A">
        <w:rPr>
          <w:lang w:val="el-GR"/>
        </w:rPr>
        <w:t>.</w:t>
      </w:r>
      <w:r w:rsidR="00330F26">
        <w:rPr>
          <w:lang w:val="el-GR"/>
        </w:rPr>
        <w:t xml:space="preserve"> </w:t>
      </w:r>
      <w:r w:rsidR="00454E1C">
        <w:rPr>
          <w:lang w:val="el-GR"/>
        </w:rPr>
        <w:t xml:space="preserve">Τον Ανάδοχο βαρύνουν </w:t>
      </w:r>
      <w:r w:rsidR="00454E1C">
        <w:rPr>
          <w:lang w:val="el-GR" w:eastAsia="el-GR"/>
        </w:rPr>
        <w:t xml:space="preserve">οι υπέρ τρίτων κρατήσεις, ως και κάθε άλλη επιβάρυνση, σύμφωνα με την κείμενη νομοθεσία, μη </w:t>
      </w:r>
      <w:r w:rsidR="00454E1C" w:rsidRPr="001B2D31">
        <w:rPr>
          <w:lang w:val="el-GR" w:eastAsia="el-GR"/>
        </w:rPr>
        <w:t xml:space="preserve">συμπεριλαμβανομένου Φ.Π.Α., για την παράδοση του υλικού στον τόπο και με τον τρόπο που προβλέπεται στα έγγραφα της σύμβασης. Ιδίως βαρύνεται με τις </w:t>
      </w:r>
      <w:r w:rsidR="00454E1C" w:rsidRPr="001B2D31">
        <w:rPr>
          <w:lang w:val="el-GR"/>
        </w:rPr>
        <w:t xml:space="preserve">ακόλουθες κρατήσεις: </w:t>
      </w:r>
    </w:p>
    <w:p w14:paraId="6D328DCE" w14:textId="77777777" w:rsidR="00454E1C" w:rsidRDefault="00454E1C" w:rsidP="00454E1C">
      <w:pPr>
        <w:rPr>
          <w:lang w:val="el-GR"/>
        </w:rPr>
      </w:pPr>
      <w:r w:rsidRPr="004F6370">
        <w:rPr>
          <w:b/>
          <w:lang w:val="el-GR"/>
        </w:rPr>
        <w:t>α)</w:t>
      </w:r>
      <w:r w:rsidRPr="00607DF2">
        <w:rPr>
          <w:lang w:val="el-GR"/>
        </w:rPr>
        <w:t xml:space="preserve"> Κράτηση ύψους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 όπως ισχύει). </w:t>
      </w:r>
    </w:p>
    <w:p w14:paraId="47770681" w14:textId="77777777" w:rsidR="00454E1C" w:rsidRPr="00D006C7" w:rsidRDefault="00454E1C" w:rsidP="00454E1C">
      <w:pPr>
        <w:rPr>
          <w:highlight w:val="yellow"/>
          <w:lang w:val="el-GR"/>
        </w:rPr>
      </w:pPr>
      <w:r w:rsidRPr="004F6370">
        <w:rPr>
          <w:b/>
          <w:lang w:val="el-GR"/>
        </w:rPr>
        <w:t>β)</w:t>
      </w:r>
      <w:r w:rsidRPr="004F6370">
        <w:rPr>
          <w:lang w:val="el-GR"/>
        </w:rPr>
        <w:t xml:space="preserve">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παρ.6 του άρθρου 36 του ν. 4412/2016, η ως άνω κράτηση δεν επιβάλλεται, σύμφωνα με την παρ. 1 του άρθρου 25 του  ν. 5039/2023 (Α' 83)).</w:t>
      </w:r>
    </w:p>
    <w:p w14:paraId="3C4167A4" w14:textId="77777777" w:rsidR="00454E1C" w:rsidRDefault="00454E1C" w:rsidP="00454E1C">
      <w:pPr>
        <w:rPr>
          <w:lang w:val="el-GR"/>
        </w:rPr>
      </w:pPr>
      <w:r>
        <w:rPr>
          <w:lang w:val="el-GR"/>
        </w:rPr>
        <w:t xml:space="preserve">Με κάθε πληρωμή θα γίνεται η προβλεπόμενη από την κείμενη νομοθεσία παρακράτηση φόρου εισοδήματος </w:t>
      </w:r>
      <w:r w:rsidRPr="006166BF">
        <w:rPr>
          <w:lang w:val="el-GR"/>
        </w:rPr>
        <w:t xml:space="preserve">αξίας </w:t>
      </w:r>
      <w:r w:rsidRPr="004F6370">
        <w:rPr>
          <w:b/>
          <w:lang w:val="el-GR"/>
        </w:rPr>
        <w:t>4%</w:t>
      </w:r>
      <w:r w:rsidRPr="006166BF">
        <w:rPr>
          <w:lang w:val="el-GR"/>
        </w:rPr>
        <w:t xml:space="preserve"> επί του καθαρού ποσού</w:t>
      </w:r>
      <w:r>
        <w:rPr>
          <w:lang w:val="el-GR"/>
        </w:rPr>
        <w:t>.</w:t>
      </w:r>
    </w:p>
    <w:p w14:paraId="7F5D16CD" w14:textId="7C8C68AA" w:rsidR="00330F26" w:rsidRPr="00F95D9D" w:rsidRDefault="00330F26" w:rsidP="00454E1C">
      <w:pPr>
        <w:rPr>
          <w:color w:val="000000"/>
          <w:szCs w:val="22"/>
          <w:lang w:val="el-GR" w:eastAsia="el-GR"/>
        </w:rPr>
      </w:pPr>
      <w:r>
        <w:rPr>
          <w:lang w:val="el-GR"/>
        </w:rPr>
        <w:t>Τα τιμολόγια θα εκδίδονται στα στοιχεία του Ειδικού Λογαριασμού του Υπουργείου Παιδείας</w:t>
      </w:r>
      <w:r w:rsidR="00454E1C">
        <w:rPr>
          <w:lang w:val="el-GR"/>
        </w:rPr>
        <w:t>,</w:t>
      </w:r>
      <w:r>
        <w:rPr>
          <w:lang w:val="el-GR"/>
        </w:rPr>
        <w:t xml:space="preserve"> Θρησκευμάτων</w:t>
      </w:r>
      <w:r w:rsidR="00454E1C">
        <w:rPr>
          <w:lang w:val="el-GR"/>
        </w:rPr>
        <w:t xml:space="preserve"> και Αθλητισμού</w:t>
      </w:r>
      <w:r>
        <w:rPr>
          <w:lang w:val="el-GR"/>
        </w:rPr>
        <w:t>:</w:t>
      </w:r>
    </w:p>
    <w:p w14:paraId="3140B375" w14:textId="3BFDDD40" w:rsidR="00330F26" w:rsidRDefault="00330F26" w:rsidP="00330F26">
      <w:pPr>
        <w:spacing w:after="0"/>
        <w:jc w:val="center"/>
        <w:rPr>
          <w:lang w:val="el-GR"/>
        </w:rPr>
      </w:pPr>
      <w:r>
        <w:rPr>
          <w:b/>
          <w:bCs/>
          <w:i/>
          <w:iCs/>
          <w:lang w:val="el-GR"/>
        </w:rPr>
        <w:t>Ει</w:t>
      </w:r>
      <w:r w:rsidR="00454E1C">
        <w:rPr>
          <w:b/>
          <w:bCs/>
          <w:i/>
          <w:iCs/>
          <w:lang w:val="el-GR"/>
        </w:rPr>
        <w:t xml:space="preserve">δικός Λογαριασμός /Υπ. Παιδείας, </w:t>
      </w:r>
      <w:r>
        <w:rPr>
          <w:b/>
          <w:bCs/>
          <w:i/>
          <w:iCs/>
          <w:lang w:val="el-GR"/>
        </w:rPr>
        <w:t>Θρησκευμάτων</w:t>
      </w:r>
      <w:r w:rsidR="00454E1C">
        <w:rPr>
          <w:b/>
          <w:bCs/>
          <w:i/>
          <w:iCs/>
          <w:lang w:val="el-GR"/>
        </w:rPr>
        <w:t xml:space="preserve"> και Αθλητισμού</w:t>
      </w:r>
    </w:p>
    <w:p w14:paraId="1A315078" w14:textId="77777777" w:rsidR="00330F26" w:rsidRDefault="00330F26" w:rsidP="00330F26">
      <w:pPr>
        <w:spacing w:after="0"/>
        <w:jc w:val="center"/>
        <w:rPr>
          <w:lang w:val="el-GR"/>
        </w:rPr>
      </w:pPr>
      <w:r>
        <w:rPr>
          <w:b/>
          <w:bCs/>
          <w:i/>
          <w:iCs/>
          <w:lang w:val="el-GR"/>
        </w:rPr>
        <w:t>Δημόσιο</w:t>
      </w:r>
    </w:p>
    <w:p w14:paraId="70E8D193" w14:textId="77777777" w:rsidR="00330F26" w:rsidRDefault="00330F26" w:rsidP="00330F26">
      <w:pPr>
        <w:spacing w:after="0"/>
        <w:jc w:val="center"/>
        <w:rPr>
          <w:lang w:val="el-GR"/>
        </w:rPr>
      </w:pPr>
      <w:r>
        <w:rPr>
          <w:b/>
          <w:bCs/>
          <w:i/>
          <w:iCs/>
          <w:lang w:val="el-GR"/>
        </w:rPr>
        <w:t>Α. Παπανδρέου 37 - ΤΚ 151 80 - Μαρούσι</w:t>
      </w:r>
    </w:p>
    <w:p w14:paraId="2EBCE745" w14:textId="1E2A1313" w:rsidR="00330F26" w:rsidRDefault="00330F26" w:rsidP="00330F26">
      <w:pPr>
        <w:spacing w:after="0"/>
        <w:jc w:val="center"/>
        <w:rPr>
          <w:b/>
          <w:bCs/>
          <w:i/>
          <w:iCs/>
          <w:lang w:val="el-GR"/>
        </w:rPr>
      </w:pPr>
      <w:r>
        <w:rPr>
          <w:b/>
          <w:bCs/>
          <w:i/>
          <w:iCs/>
          <w:lang w:val="el-GR"/>
        </w:rPr>
        <w:t xml:space="preserve">ΑΦΜ : 090051291 ΔΟΥ: </w:t>
      </w:r>
      <w:r w:rsidR="00454E1C">
        <w:rPr>
          <w:b/>
          <w:bCs/>
          <w:i/>
          <w:iCs/>
          <w:lang w:val="el-GR"/>
        </w:rPr>
        <w:t>ΚΕΦΟΔΕ ΑΤΤΙΚΗΣ</w:t>
      </w:r>
    </w:p>
    <w:p w14:paraId="4F2A733A" w14:textId="3A9B8908" w:rsidR="00454E1C" w:rsidRPr="00454E1C" w:rsidRDefault="00454E1C" w:rsidP="00330F26">
      <w:pPr>
        <w:spacing w:after="0"/>
        <w:jc w:val="center"/>
        <w:rPr>
          <w:b/>
          <w:lang w:val="el-GR"/>
        </w:rPr>
      </w:pPr>
      <w:r w:rsidRPr="00454E1C">
        <w:rPr>
          <w:b/>
          <w:lang w:val="el-GR"/>
        </w:rPr>
        <w:t>Κωδικός Ηλεκτρονικής Τιμολόγησης: 1020.0000000000.0002</w:t>
      </w:r>
    </w:p>
    <w:p w14:paraId="20010714" w14:textId="77777777" w:rsidR="00330F26" w:rsidRDefault="00330F26" w:rsidP="00330F26">
      <w:pPr>
        <w:spacing w:after="0"/>
        <w:jc w:val="center"/>
        <w:rPr>
          <w:lang w:val="el-GR"/>
        </w:rPr>
      </w:pPr>
    </w:p>
    <w:p w14:paraId="627948E7" w14:textId="41BCD951"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 xml:space="preserve">ΑΡΘΡΟ </w:t>
      </w:r>
      <w:r w:rsidR="007D0414" w:rsidRPr="00957C67">
        <w:rPr>
          <w:b/>
          <w:bCs/>
          <w:lang w:val="el-GR"/>
        </w:rPr>
        <w:t>7</w:t>
      </w:r>
      <w:r w:rsidRPr="00707E09">
        <w:rPr>
          <w:b/>
          <w:bCs/>
          <w:lang w:val="el-GR"/>
        </w:rPr>
        <w:t xml:space="preserve">. </w:t>
      </w:r>
    </w:p>
    <w:p w14:paraId="61EEC06D" w14:textId="77777777" w:rsidR="00330F26" w:rsidRPr="00CE019E" w:rsidRDefault="00330F26" w:rsidP="009E6D7E">
      <w:pPr>
        <w:tabs>
          <w:tab w:val="left" w:pos="-2268"/>
          <w:tab w:val="left" w:pos="-2160"/>
          <w:tab w:val="left" w:pos="-2127"/>
          <w:tab w:val="left" w:pos="-1080"/>
        </w:tabs>
        <w:jc w:val="center"/>
        <w:rPr>
          <w:b/>
          <w:bCs/>
          <w:lang w:val="el-GR"/>
        </w:rPr>
      </w:pPr>
      <w:r w:rsidRPr="00CE019E">
        <w:rPr>
          <w:b/>
          <w:bCs/>
          <w:lang w:val="el-GR"/>
        </w:rPr>
        <w:t>ΧΡΟΝΟΣ ΠΑΡΑΔΟΣΗΣ ΥΛΙΚΩΝ</w:t>
      </w:r>
      <w:r>
        <w:rPr>
          <w:b/>
          <w:bCs/>
          <w:lang w:val="el-GR"/>
        </w:rPr>
        <w:t xml:space="preserve"> </w:t>
      </w:r>
      <w:r w:rsidRPr="00CE019E">
        <w:rPr>
          <w:b/>
          <w:bCs/>
          <w:lang w:val="el-GR"/>
        </w:rPr>
        <w:t>-</w:t>
      </w:r>
      <w:r>
        <w:rPr>
          <w:b/>
          <w:bCs/>
          <w:lang w:val="el-GR"/>
        </w:rPr>
        <w:t xml:space="preserve"> </w:t>
      </w:r>
      <w:r w:rsidRPr="00CE019E">
        <w:rPr>
          <w:b/>
          <w:bCs/>
          <w:lang w:val="el-GR"/>
        </w:rPr>
        <w:t>ΠΑΡΑΛΑΒΗ ΥΛΙΚΩΝ - ΧΡΟΝΟΣ ΚΑΙ ΤΡΟΠΟΣ ΠΑΡΑΛΑΒΗΣ ΥΛΙΚΩΝ</w:t>
      </w:r>
    </w:p>
    <w:p w14:paraId="1F58EEC4" w14:textId="360193C0" w:rsidR="00330F26" w:rsidRDefault="007D0414" w:rsidP="00330F26">
      <w:pPr>
        <w:rPr>
          <w:lang w:val="el-GR"/>
        </w:rPr>
      </w:pPr>
      <w:r w:rsidRPr="007D0414">
        <w:rPr>
          <w:lang w:val="el-GR"/>
        </w:rPr>
        <w:t>7</w:t>
      </w:r>
      <w:r w:rsidR="00330F26">
        <w:rPr>
          <w:lang w:val="el-GR"/>
        </w:rPr>
        <w:t xml:space="preserve">.1. </w:t>
      </w:r>
      <w:r w:rsidR="00330F26" w:rsidRPr="007A76E5">
        <w:rPr>
          <w:lang w:val="el-GR"/>
        </w:rPr>
        <w:t>Ο Ανάδοχος υποχρεούται ν</w:t>
      </w:r>
      <w:r w:rsidR="00330F26">
        <w:rPr>
          <w:lang w:val="el-GR"/>
        </w:rPr>
        <w:t>α παραδώσει τα υλικά στο χρόνο, τρόπο και τόπο</w:t>
      </w:r>
      <w:r w:rsidR="00330F26" w:rsidRPr="007A76E5">
        <w:rPr>
          <w:lang w:val="el-GR"/>
        </w:rPr>
        <w:t xml:space="preserve"> που καθορ</w:t>
      </w:r>
      <w:r w:rsidR="00330F26">
        <w:rPr>
          <w:lang w:val="el-GR"/>
        </w:rPr>
        <w:t>ίζονται στα άρθρα 6.1. και 6.2.</w:t>
      </w:r>
      <w:r w:rsidR="00330F26" w:rsidRPr="007A76E5">
        <w:rPr>
          <w:lang w:val="el-GR"/>
        </w:rPr>
        <w:t xml:space="preserve"> της Διακήρυξης</w:t>
      </w:r>
      <w:r w:rsidR="00330F26">
        <w:rPr>
          <w:lang w:val="el-GR"/>
        </w:rPr>
        <w:t>.</w:t>
      </w:r>
    </w:p>
    <w:p w14:paraId="31CC8E86" w14:textId="04B70FF6" w:rsidR="00330F26" w:rsidRDefault="007D0414" w:rsidP="00330F26">
      <w:pPr>
        <w:tabs>
          <w:tab w:val="left" w:pos="-2268"/>
          <w:tab w:val="left" w:pos="-2160"/>
          <w:tab w:val="left" w:pos="-2127"/>
          <w:tab w:val="left" w:pos="-1080"/>
        </w:tabs>
        <w:rPr>
          <w:lang w:val="el-GR"/>
        </w:rPr>
      </w:pPr>
      <w:r>
        <w:rPr>
          <w:lang w:val="el-GR"/>
        </w:rPr>
        <w:t>7</w:t>
      </w:r>
      <w:r w:rsidR="00330F26">
        <w:rPr>
          <w:lang w:val="el-GR"/>
        </w:rPr>
        <w:t xml:space="preserve">.2. </w:t>
      </w:r>
      <w:r w:rsidR="00330F26" w:rsidRPr="00226303">
        <w:rPr>
          <w:lang w:val="el-GR"/>
        </w:rPr>
        <w:t>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 κήρυξη αυτού ως έκπ</w:t>
      </w:r>
      <w:r w:rsidR="00330F26">
        <w:rPr>
          <w:lang w:val="el-GR"/>
        </w:rPr>
        <w:t>τωτου σύμφωνα με το άρθρο 6.1.2</w:t>
      </w:r>
      <w:r w:rsidR="00330F26" w:rsidRPr="00226303">
        <w:rPr>
          <w:lang w:val="el-GR"/>
        </w:rPr>
        <w:t xml:space="preserve"> της Διακήρυξης.</w:t>
      </w:r>
    </w:p>
    <w:p w14:paraId="0F8482CC" w14:textId="3A6FB62F" w:rsidR="00330F26" w:rsidRDefault="00330F26" w:rsidP="00330F26">
      <w:pPr>
        <w:tabs>
          <w:tab w:val="left" w:pos="-2268"/>
          <w:tab w:val="left" w:pos="-2160"/>
          <w:tab w:val="left" w:pos="-2127"/>
          <w:tab w:val="left" w:pos="-1080"/>
        </w:tabs>
        <w:rPr>
          <w:lang w:val="el-GR"/>
        </w:rPr>
      </w:pPr>
      <w:r w:rsidRPr="00E30926">
        <w:rPr>
          <w:lang w:val="el-GR"/>
        </w:rPr>
        <w:t>H παραλαβή των υλικών γίνεται από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w:t>
      </w:r>
      <w:r>
        <w:rPr>
          <w:lang w:val="el-GR"/>
        </w:rPr>
        <w:t xml:space="preserve"> άρθρο 6.2 της Διακήρυξης.</w:t>
      </w:r>
    </w:p>
    <w:p w14:paraId="699A96F6" w14:textId="5FA43ACE" w:rsidR="00330F26" w:rsidRPr="002A68C6" w:rsidRDefault="007D0414" w:rsidP="00330F26">
      <w:pPr>
        <w:tabs>
          <w:tab w:val="left" w:pos="-2268"/>
          <w:tab w:val="left" w:pos="-2160"/>
          <w:tab w:val="left" w:pos="-2127"/>
          <w:tab w:val="left" w:pos="-1080"/>
        </w:tabs>
        <w:rPr>
          <w:lang w:val="el-GR"/>
        </w:rPr>
      </w:pPr>
      <w:r>
        <w:rPr>
          <w:lang w:val="el-GR"/>
        </w:rPr>
        <w:t>7</w:t>
      </w:r>
      <w:r w:rsidR="00330F26">
        <w:rPr>
          <w:lang w:val="el-GR"/>
        </w:rPr>
        <w:t xml:space="preserve">.3. Η παραλαβή των υλικών και η έκδοση των σχετικών πρωτοκόλλων παραλαβής πραγματοποιείται σε χρόνους σύμφωνα με το Παράρτημα I της </w:t>
      </w:r>
      <w:r w:rsidR="00330F26" w:rsidRPr="002A68C6">
        <w:rPr>
          <w:lang w:val="el-GR"/>
        </w:rPr>
        <w:t>Διακήρυξης.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w:t>
      </w:r>
    </w:p>
    <w:p w14:paraId="6A9E46D0" w14:textId="77777777" w:rsidR="00330F26" w:rsidRPr="00B95644" w:rsidRDefault="00330F26" w:rsidP="00330F26">
      <w:pPr>
        <w:tabs>
          <w:tab w:val="left" w:pos="-2268"/>
          <w:tab w:val="left" w:pos="-2160"/>
          <w:tab w:val="left" w:pos="-2127"/>
          <w:tab w:val="left" w:pos="-1080"/>
        </w:tabs>
        <w:rPr>
          <w:lang w:val="el-GR"/>
        </w:rPr>
      </w:pPr>
      <w:r w:rsidRPr="002A68C6">
        <w:rPr>
          <w:lang w:val="el-GR"/>
        </w:rPr>
        <w:t>Ανεξάρτητα από την, στο ως άνω άρθρο 6.2.2. οριζόμενη  αυτοδίκαιη παραλαβή και την πληρωμή του Αναδόχου, πραγματοποιούνται οι προβλεπόμενοι από</w:t>
      </w:r>
      <w:r w:rsidRPr="00B95644">
        <w:rPr>
          <w:lang w:val="el-GR"/>
        </w:rPr>
        <w:t xml:space="preserve">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το άρθρο 6.2 της Διακήρυξης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την παρούσα  σύμβαση ελέγχων και τη σύνταξη των σχετικών πρωτοκόλλων.</w:t>
      </w:r>
    </w:p>
    <w:p w14:paraId="550F8589" w14:textId="4358505C" w:rsidR="00330F26" w:rsidRPr="00B95644" w:rsidRDefault="007D0414" w:rsidP="00330F26">
      <w:pPr>
        <w:rPr>
          <w:szCs w:val="22"/>
          <w:lang w:val="el-GR"/>
        </w:rPr>
      </w:pPr>
      <w:r>
        <w:rPr>
          <w:szCs w:val="22"/>
          <w:lang w:val="el-GR" w:eastAsia="el-GR"/>
        </w:rPr>
        <w:t>7</w:t>
      </w:r>
      <w:r w:rsidR="00330F26" w:rsidRPr="00B95644">
        <w:rPr>
          <w:szCs w:val="22"/>
          <w:lang w:val="el-GR" w:eastAsia="el-GR"/>
        </w:rPr>
        <w:t xml:space="preserve">.4. </w:t>
      </w:r>
      <w:r w:rsidR="00330F26" w:rsidRPr="00B95644">
        <w:rPr>
          <w:szCs w:val="22"/>
          <w:lang w:val="el-GR"/>
        </w:rPr>
        <w:t>Η εγγύηση καλής εκτέλεσης και η εγγύηση προκαταβολής επιστρέφονται μετά την οριστική παραλαβή του αντικειμένου της σύμβασης. Σε περίπτωση τμηματικής παραλαβής, οι ανωτέρω εγγυήσεις αποδεσμεύονται τμηματικά, κατά το μέρος του τμήματος των υλικών που παραλήφθηκε οριστικά. Εάν στο πρωτόκολλο οριστικής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4F82A8CB" w14:textId="2AF778D8" w:rsidR="00330F26" w:rsidRPr="00A11528" w:rsidRDefault="007D0414" w:rsidP="00330F26">
      <w:pPr>
        <w:rPr>
          <w:szCs w:val="22"/>
          <w:lang w:val="el-GR"/>
        </w:rPr>
      </w:pPr>
      <w:r w:rsidRPr="007D0414">
        <w:rPr>
          <w:szCs w:val="22"/>
          <w:lang w:val="el-GR"/>
        </w:rPr>
        <w:t>7</w:t>
      </w:r>
      <w:r w:rsidR="00330F26" w:rsidRPr="00B95644">
        <w:rPr>
          <w:szCs w:val="22"/>
          <w:lang w:val="el-GR"/>
        </w:rPr>
        <w:t>.5. 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r w:rsidR="00330F26">
        <w:rPr>
          <w:szCs w:val="22"/>
          <w:lang w:val="el-GR"/>
        </w:rPr>
        <w:t xml:space="preserve"> </w:t>
      </w:r>
    </w:p>
    <w:p w14:paraId="62924D49" w14:textId="77777777" w:rsidR="00330F26" w:rsidRPr="00E30926" w:rsidRDefault="00330F26" w:rsidP="00330F26">
      <w:pPr>
        <w:tabs>
          <w:tab w:val="left" w:pos="-2268"/>
          <w:tab w:val="left" w:pos="-2160"/>
          <w:tab w:val="left" w:pos="-2127"/>
          <w:tab w:val="left" w:pos="-1080"/>
        </w:tabs>
        <w:spacing w:after="0"/>
        <w:rPr>
          <w:lang w:val="el-GR"/>
        </w:rPr>
      </w:pPr>
    </w:p>
    <w:p w14:paraId="21ABC5AF" w14:textId="3F015774" w:rsidR="00330F26" w:rsidRDefault="00330F26" w:rsidP="009E6D7E">
      <w:pPr>
        <w:tabs>
          <w:tab w:val="left" w:pos="-2268"/>
          <w:tab w:val="left" w:pos="-2160"/>
          <w:tab w:val="left" w:pos="-2127"/>
          <w:tab w:val="left" w:pos="-1080"/>
        </w:tabs>
        <w:spacing w:before="120" w:after="0"/>
        <w:jc w:val="center"/>
        <w:rPr>
          <w:b/>
          <w:bCs/>
          <w:lang w:val="el-GR"/>
        </w:rPr>
      </w:pPr>
      <w:r w:rsidRPr="000E13BB">
        <w:rPr>
          <w:b/>
          <w:bCs/>
          <w:lang w:val="el-GR"/>
        </w:rPr>
        <w:t>ΑΡΘΡΟ</w:t>
      </w:r>
      <w:r>
        <w:rPr>
          <w:b/>
          <w:bCs/>
          <w:lang w:val="el-GR"/>
        </w:rPr>
        <w:t xml:space="preserve"> </w:t>
      </w:r>
      <w:r w:rsidR="007D0414" w:rsidRPr="00957C67">
        <w:rPr>
          <w:b/>
          <w:bCs/>
          <w:lang w:val="el-GR"/>
        </w:rPr>
        <w:t>8</w:t>
      </w:r>
      <w:r w:rsidRPr="00707E09">
        <w:rPr>
          <w:b/>
          <w:bCs/>
          <w:lang w:val="el-GR"/>
        </w:rPr>
        <w:t xml:space="preserve">. </w:t>
      </w:r>
    </w:p>
    <w:p w14:paraId="55CB8E15"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ΑΠΟΡΡΙΨΗ ΣΥΜΒΑΤΙΚΩΝ ΥΛΙΚΩΝ - ΑΝΤΙΚΑΤΑΣΤΑΣΗ</w:t>
      </w:r>
    </w:p>
    <w:p w14:paraId="7D16AEB7" w14:textId="1E648AC2" w:rsidR="00330F26" w:rsidRPr="002A68C6" w:rsidRDefault="007D0414" w:rsidP="00330F26">
      <w:pPr>
        <w:spacing w:after="0"/>
        <w:rPr>
          <w:szCs w:val="22"/>
          <w:lang w:val="el-GR" w:eastAsia="el-GR"/>
        </w:rPr>
      </w:pPr>
      <w:r w:rsidRPr="007D0414">
        <w:rPr>
          <w:szCs w:val="22"/>
          <w:lang w:val="el-GR" w:eastAsia="el-GR"/>
        </w:rPr>
        <w:t>8</w:t>
      </w:r>
      <w:r w:rsidR="00330F26" w:rsidRPr="00266075">
        <w:rPr>
          <w:szCs w:val="22"/>
          <w:lang w:val="el-GR" w:eastAsia="el-GR"/>
        </w:rPr>
        <w:t xml:space="preserve">.1. Σε περίπτωση οριστικής απόρριψης ολόκληρης ή μέρους της συμβατικής ποσότητας των υλικών, με απόφαση της Αναθέτουσας Αρχής, μπορεί να </w:t>
      </w:r>
      <w:r w:rsidR="00330F26" w:rsidRPr="002A68C6">
        <w:rPr>
          <w:szCs w:val="22"/>
          <w:lang w:val="el-GR" w:eastAsia="el-GR"/>
        </w:rPr>
        <w:t>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6.3. της Διακήρυξης.</w:t>
      </w:r>
    </w:p>
    <w:p w14:paraId="6A39A2AE" w14:textId="23C9A4BA" w:rsidR="00330F26" w:rsidRPr="002A68C6" w:rsidRDefault="007D0414" w:rsidP="00330F26">
      <w:pPr>
        <w:spacing w:after="0"/>
        <w:rPr>
          <w:szCs w:val="22"/>
          <w:lang w:val="el-GR" w:eastAsia="el-GR"/>
        </w:rPr>
      </w:pPr>
      <w:r>
        <w:rPr>
          <w:szCs w:val="22"/>
          <w:lang w:val="el-GR" w:eastAsia="el-GR"/>
        </w:rPr>
        <w:t>8</w:t>
      </w:r>
      <w:r w:rsidR="00330F26" w:rsidRPr="002A68C6">
        <w:rPr>
          <w:szCs w:val="22"/>
          <w:lang w:val="el-GR" w:eastAsia="el-GR"/>
        </w:rPr>
        <w:t>.2. Αν ο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προβλεπόμενες κυρώσεις του άρθρου 12 της παρούσας σύμβασης.</w:t>
      </w:r>
    </w:p>
    <w:p w14:paraId="4022E552" w14:textId="30C471A7" w:rsidR="00330F26" w:rsidRDefault="007D0414" w:rsidP="00330F26">
      <w:pPr>
        <w:spacing w:after="0"/>
        <w:rPr>
          <w:szCs w:val="22"/>
          <w:lang w:val="el-GR" w:eastAsia="el-GR"/>
        </w:rPr>
      </w:pPr>
      <w:r w:rsidRPr="007D0414">
        <w:rPr>
          <w:szCs w:val="22"/>
          <w:lang w:val="el-GR" w:eastAsia="el-GR"/>
        </w:rPr>
        <w:t>8</w:t>
      </w:r>
      <w:r w:rsidR="00330F26" w:rsidRPr="002A68C6">
        <w:rPr>
          <w:szCs w:val="22"/>
          <w:lang w:val="el-GR" w:eastAsia="el-GR"/>
        </w:rPr>
        <w:t>.3. Η επιστροφή των υλικών που απορρίφθηκαν γίνεται σύμφωνα με τα προβλεπόμενα στις παρ. 2 και 3 του άρθρου 213 του ν. 4412/2016.</w:t>
      </w:r>
    </w:p>
    <w:p w14:paraId="28E98AE9" w14:textId="240FEF5F" w:rsidR="00330F26" w:rsidRDefault="00330F26" w:rsidP="009E6D7E">
      <w:pPr>
        <w:tabs>
          <w:tab w:val="left" w:pos="-2268"/>
          <w:tab w:val="left" w:pos="-2160"/>
          <w:tab w:val="left" w:pos="-2127"/>
          <w:tab w:val="left" w:pos="-1080"/>
        </w:tabs>
        <w:spacing w:before="120" w:after="0"/>
        <w:jc w:val="center"/>
        <w:rPr>
          <w:b/>
          <w:bCs/>
          <w:lang w:val="el-GR"/>
        </w:rPr>
      </w:pPr>
      <w:r w:rsidRPr="00E6709A">
        <w:rPr>
          <w:b/>
          <w:bCs/>
          <w:lang w:val="el-GR"/>
        </w:rPr>
        <w:t>ΑΡΘΡΟ</w:t>
      </w:r>
      <w:r>
        <w:rPr>
          <w:b/>
          <w:bCs/>
          <w:lang w:val="el-GR"/>
        </w:rPr>
        <w:t xml:space="preserve"> </w:t>
      </w:r>
      <w:r w:rsidR="007D0414" w:rsidRPr="00957C67">
        <w:rPr>
          <w:b/>
          <w:bCs/>
          <w:lang w:val="el-GR"/>
        </w:rPr>
        <w:t>9</w:t>
      </w:r>
      <w:r w:rsidRPr="00707E09">
        <w:rPr>
          <w:b/>
          <w:bCs/>
          <w:lang w:val="el-GR"/>
        </w:rPr>
        <w:t xml:space="preserve">. </w:t>
      </w:r>
    </w:p>
    <w:p w14:paraId="2282D8C6"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ΕΓΓΥΗΜΕΝΗ ΛΕΙΤΟΥΡΓΙΑ ΠΡΟΜΗΘΕΙΑΣ</w:t>
      </w:r>
      <w:r w:rsidRPr="00707E09">
        <w:rPr>
          <w:b/>
          <w:bCs/>
          <w:lang w:val="el-GR"/>
        </w:rPr>
        <w:t xml:space="preserve"> </w:t>
      </w:r>
    </w:p>
    <w:p w14:paraId="10C2EC63" w14:textId="77777777" w:rsidR="00330F26" w:rsidRPr="005E077E" w:rsidRDefault="00330F26" w:rsidP="00330F26">
      <w:pPr>
        <w:tabs>
          <w:tab w:val="left" w:pos="-2268"/>
          <w:tab w:val="left" w:pos="-2160"/>
          <w:tab w:val="left" w:pos="-2127"/>
          <w:tab w:val="right" w:leader="dot" w:pos="9180"/>
        </w:tabs>
        <w:rPr>
          <w:bCs/>
          <w:lang w:val="el-GR"/>
        </w:rPr>
      </w:pPr>
      <w:r w:rsidRPr="005E077E">
        <w:rPr>
          <w:bCs/>
          <w:lang w:val="el-GR"/>
        </w:rPr>
        <w:t>Κατά την περίοδο της εγγυημένης λειτουργίας, ο Ανάδοχος ευθύνεται,  αναλαμβ</w:t>
      </w:r>
      <w:r>
        <w:rPr>
          <w:bCs/>
          <w:lang w:val="el-GR"/>
        </w:rPr>
        <w:t>άνει την υποχρέωση και εγγυάται</w:t>
      </w:r>
      <w:r w:rsidRPr="005E077E">
        <w:rPr>
          <w:bCs/>
          <w:lang w:val="el-GR"/>
        </w:rPr>
        <w:t xml:space="preserve"> στην Αναθέτουσα Αρχή, την καλή συντήρηση, αποκατάσταση βλάβης και λειτουργία του αντικειμένου της προμήθειας με τρόπο, περιεχόμενο ευθύνης  και σε </w:t>
      </w:r>
      <w:r>
        <w:rPr>
          <w:bCs/>
          <w:lang w:val="el-GR"/>
        </w:rPr>
        <w:t>χρόνο που ορίζεται στο άρθρο 6.4</w:t>
      </w:r>
      <w:r w:rsidRPr="005E077E">
        <w:rPr>
          <w:bCs/>
          <w:lang w:val="el-GR"/>
        </w:rPr>
        <w:t xml:space="preserve">. της Διακήρυξης. </w:t>
      </w:r>
    </w:p>
    <w:p w14:paraId="20F35E3E" w14:textId="77777777" w:rsidR="00330F26" w:rsidRPr="00F77C0E" w:rsidRDefault="00330F26" w:rsidP="00330F26">
      <w:pPr>
        <w:rPr>
          <w:color w:val="0070C0"/>
          <w:sz w:val="24"/>
          <w:lang w:val="el-GR" w:eastAsia="el-GR"/>
        </w:rPr>
      </w:pPr>
      <w:r w:rsidRPr="005E077E">
        <w:rPr>
          <w:bCs/>
          <w:lang w:val="el-GR"/>
        </w:rPr>
        <w:t>Η Αναθέτουσα Αρχή, για την παρακολούθηση της εκπλήρωσης των συμβατικών υποχρεώσεων του Αναδόχου,  προβαίνει στον απαιτούμενο έλεγχο της συμμόρφωσης αυτού σύμφωνα με τα οριζόμενα</w:t>
      </w:r>
      <w:r>
        <w:rPr>
          <w:bCs/>
          <w:lang w:val="el-GR"/>
        </w:rPr>
        <w:t xml:space="preserve"> στο άρθρο 6.4</w:t>
      </w:r>
      <w:r w:rsidRPr="005E077E">
        <w:rPr>
          <w:bCs/>
          <w:lang w:val="el-GR"/>
        </w:rPr>
        <w:t>. της Διακήρυξης και έχει όλα τα δικαιώματα που προβλέπονται στο άρθρο αυτό.</w:t>
      </w:r>
    </w:p>
    <w:p w14:paraId="337346EB" w14:textId="2916B836" w:rsidR="00330F26" w:rsidRPr="008B3A16" w:rsidRDefault="00330F26" w:rsidP="00330F26">
      <w:pPr>
        <w:rPr>
          <w:lang w:val="el-GR"/>
        </w:rPr>
      </w:pPr>
      <w:r w:rsidRPr="00014AB1">
        <w:rPr>
          <w:lang w:val="el-GR"/>
        </w:rPr>
        <w:t xml:space="preserve">Ο Ανάδοχος είναι </w:t>
      </w:r>
      <w:r w:rsidRPr="001A6A42">
        <w:rPr>
          <w:lang w:val="el-GR"/>
        </w:rPr>
        <w:t xml:space="preserve">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1A6A42">
        <w:rPr>
          <w:iCs/>
          <w:spacing w:val="5"/>
          <w:lang w:val="el-GR"/>
        </w:rPr>
        <w:t xml:space="preserve">με το </w:t>
      </w:r>
      <w:r w:rsidRPr="001A6A42">
        <w:rPr>
          <w:lang w:val="el-GR"/>
        </w:rPr>
        <w:t>υπόδειγμα που περιλαμβάνεται στο</w:t>
      </w:r>
      <w:r w:rsidRPr="001A6A42">
        <w:rPr>
          <w:iCs/>
          <w:spacing w:val="5"/>
          <w:lang w:val="el-GR"/>
        </w:rPr>
        <w:t xml:space="preserve"> Παράρτημα </w:t>
      </w:r>
      <w:r w:rsidRPr="001A6A42">
        <w:rPr>
          <w:iCs/>
          <w:spacing w:val="5"/>
          <w:lang w:val="en-US"/>
        </w:rPr>
        <w:t>V</w:t>
      </w:r>
      <w:r w:rsidRPr="001A6A42">
        <w:rPr>
          <w:iCs/>
          <w:spacing w:val="5"/>
          <w:lang w:val="el-GR"/>
        </w:rPr>
        <w:t xml:space="preserve"> και</w:t>
      </w:r>
      <w:r w:rsidRPr="001A6A42">
        <w:rPr>
          <w:lang w:val="el-GR"/>
        </w:rPr>
        <w:t xml:space="preserve"> με το άρθρο 72 του Ν. 4412/2016, ποσού ίσου με το 2,5% τ</w:t>
      </w:r>
      <w:r w:rsidR="00716CFB" w:rsidRPr="001A6A42">
        <w:rPr>
          <w:lang w:val="el-GR"/>
        </w:rPr>
        <w:t>ης</w:t>
      </w:r>
      <w:r w:rsidRPr="001A6A42">
        <w:rPr>
          <w:lang w:val="el-GR"/>
        </w:rPr>
        <w:t xml:space="preserve"> </w:t>
      </w:r>
      <w:r w:rsidR="00716CFB" w:rsidRPr="001A6A42">
        <w:rPr>
          <w:lang w:val="el-GR"/>
        </w:rPr>
        <w:t>εκτιμώμενης αξίας της σύμβασης</w:t>
      </w:r>
      <w:r w:rsidRPr="001A6A42">
        <w:rPr>
          <w:lang w:val="el-GR"/>
        </w:rPr>
        <w:t xml:space="preserve"> προ </w:t>
      </w:r>
      <w:r w:rsidRPr="008B3A16">
        <w:rPr>
          <w:lang w:val="el-GR"/>
        </w:rPr>
        <w:t xml:space="preserve">ΦΠΑ, με δυνατότητα απομείωσης ετησίως κατά </w:t>
      </w:r>
      <w:r w:rsidRPr="008B3A16">
        <w:rPr>
          <w:bCs/>
          <w:lang w:val="el-GR"/>
        </w:rPr>
        <w:t xml:space="preserve">το ένα </w:t>
      </w:r>
      <w:r w:rsidR="00716CFB" w:rsidRPr="008B3A16">
        <w:rPr>
          <w:bCs/>
          <w:lang w:val="el-GR"/>
        </w:rPr>
        <w:t>τρίτο</w:t>
      </w:r>
      <w:r w:rsidRPr="008B3A16">
        <w:rPr>
          <w:bCs/>
          <w:lang w:val="el-GR"/>
        </w:rPr>
        <w:t xml:space="preserve"> (1/</w:t>
      </w:r>
      <w:r w:rsidR="00716CFB" w:rsidRPr="008B3A16">
        <w:rPr>
          <w:bCs/>
          <w:lang w:val="el-GR"/>
        </w:rPr>
        <w:t>3</w:t>
      </w:r>
      <w:r w:rsidRPr="008B3A16">
        <w:rPr>
          <w:bCs/>
          <w:lang w:val="el-GR"/>
        </w:rPr>
        <w:t>).</w:t>
      </w:r>
      <w:r w:rsidRPr="008B3A16">
        <w:rPr>
          <w:b/>
          <w:bCs/>
          <w:lang w:val="el-GR"/>
        </w:rPr>
        <w:t xml:space="preserve"> </w:t>
      </w:r>
      <w:r w:rsidRPr="008B3A16">
        <w:rPr>
          <w:bCs/>
          <w:lang w:val="el-GR"/>
        </w:rPr>
        <w:t xml:space="preserve">Ο χρόνος ισχύος της εγγυητικής καλής λειτουργίας πρέπει να είναι </w:t>
      </w:r>
      <w:r w:rsidRPr="008B3A16">
        <w:rPr>
          <w:b/>
          <w:bCs/>
          <w:lang w:val="el-GR"/>
        </w:rPr>
        <w:t>τρία (3) έτη</w:t>
      </w:r>
      <w:r w:rsidRPr="008B3A16">
        <w:rPr>
          <w:bCs/>
          <w:lang w:val="el-GR"/>
        </w:rPr>
        <w:t xml:space="preserve"> από την ημερομηνία </w:t>
      </w:r>
      <w:r w:rsidRPr="008B3A16">
        <w:rPr>
          <w:lang w:val="el-GR"/>
        </w:rPr>
        <w:t xml:space="preserve">οριστικής παραλαβής </w:t>
      </w:r>
      <w:r w:rsidRPr="008B3A16">
        <w:rPr>
          <w:bCs/>
          <w:lang w:val="el-GR"/>
        </w:rPr>
        <w:t>του Έργου.</w:t>
      </w:r>
    </w:p>
    <w:p w14:paraId="68746967" w14:textId="77777777" w:rsidR="00330F26" w:rsidRPr="00A139EA" w:rsidRDefault="00330F26" w:rsidP="00330F26">
      <w:pPr>
        <w:rPr>
          <w:lang w:val="el-GR"/>
        </w:rPr>
      </w:pPr>
      <w:r w:rsidRPr="001A6A42">
        <w:rPr>
          <w:lang w:val="el-GR"/>
        </w:rPr>
        <w:t>Η εγγυητική καλής λειτουργίας επιστρέφεται μετά</w:t>
      </w:r>
      <w:r w:rsidRPr="00014AB1">
        <w:rPr>
          <w:lang w:val="el-GR"/>
        </w:rPr>
        <w:t xml:space="preserve"> την παρέλευση της Περιόδου Εγγύησης και την εκκαθάριση του συνόλου των τυχόν απαιτήσεων της Αναθέτουσας Αρχής έναντι του Αναδόχου</w:t>
      </w:r>
      <w:r>
        <w:rPr>
          <w:lang w:val="el-GR"/>
        </w:rPr>
        <w:t xml:space="preserve">, σύμφωνα και με τα οριζόμενα </w:t>
      </w:r>
      <w:r>
        <w:rPr>
          <w:bCs/>
          <w:lang w:val="el-GR"/>
        </w:rPr>
        <w:t>στο άρθρο</w:t>
      </w:r>
      <w:r>
        <w:rPr>
          <w:lang w:val="el-GR"/>
        </w:rPr>
        <w:t xml:space="preserve"> 6.4 της </w:t>
      </w:r>
      <w:r w:rsidRPr="005E077E">
        <w:rPr>
          <w:bCs/>
          <w:lang w:val="el-GR"/>
        </w:rPr>
        <w:t>Διακήρυξης</w:t>
      </w:r>
      <w:r w:rsidRPr="00014AB1">
        <w:rPr>
          <w:lang w:val="el-GR"/>
        </w:rPr>
        <w:t>.</w:t>
      </w:r>
    </w:p>
    <w:p w14:paraId="54FC91EC" w14:textId="77777777" w:rsidR="00330F26" w:rsidRPr="002F26EC" w:rsidRDefault="00330F26" w:rsidP="00330F26">
      <w:pPr>
        <w:rPr>
          <w:lang w:val="el-GR"/>
        </w:rPr>
      </w:pPr>
      <w:r w:rsidRPr="0006332C">
        <w:rPr>
          <w:lang w:val="el-GR"/>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ή μέρος αυτής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0598BCA7" w14:textId="100ABBC1"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sidRPr="00957C67">
        <w:rPr>
          <w:b/>
          <w:bCs/>
          <w:lang w:val="el-GR"/>
        </w:rPr>
        <w:t>0</w:t>
      </w:r>
      <w:r>
        <w:rPr>
          <w:b/>
          <w:bCs/>
          <w:lang w:val="el-GR"/>
        </w:rPr>
        <w:t>.</w:t>
      </w:r>
    </w:p>
    <w:p w14:paraId="4F8A137B"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ΥΠΕΡΓΟΛΑΒΙΑ</w:t>
      </w:r>
      <w:r w:rsidRPr="00707E09">
        <w:rPr>
          <w:b/>
          <w:bCs/>
          <w:lang w:val="el-GR"/>
        </w:rPr>
        <w:t xml:space="preserve"> </w:t>
      </w:r>
    </w:p>
    <w:p w14:paraId="7F1A3417" w14:textId="456950D3" w:rsidR="00330F26" w:rsidRPr="00963199" w:rsidRDefault="00330F26" w:rsidP="00330F26">
      <w:pPr>
        <w:rPr>
          <w:szCs w:val="22"/>
          <w:lang w:val="el-GR" w:eastAsia="el-GR"/>
        </w:rPr>
      </w:pPr>
      <w:r>
        <w:rPr>
          <w:szCs w:val="22"/>
          <w:lang w:val="el-GR" w:eastAsia="el-GR"/>
        </w:rPr>
        <w:t>1</w:t>
      </w:r>
      <w:r w:rsidR="007D0414" w:rsidRPr="00957C67">
        <w:rPr>
          <w:szCs w:val="22"/>
          <w:lang w:val="el-GR" w:eastAsia="el-GR"/>
        </w:rPr>
        <w:t>0</w:t>
      </w:r>
      <w:r w:rsidRPr="00963199">
        <w:rPr>
          <w:szCs w:val="22"/>
          <w:lang w:val="el-GR" w:eastAsia="el-GR"/>
        </w:rPr>
        <w:t>.1.</w:t>
      </w:r>
      <w:r>
        <w:rPr>
          <w:szCs w:val="22"/>
          <w:lang w:val="el-GR" w:eastAsia="el-GR"/>
        </w:rPr>
        <w:t xml:space="preserve"> </w:t>
      </w:r>
      <w:r w:rsidRPr="00963199">
        <w:rPr>
          <w:szCs w:val="22"/>
          <w:lang w:val="el-GR" w:eastAsia="el-GR"/>
        </w:rPr>
        <w:t xml:space="preserve">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2B4D5177" w14:textId="6DCEA39F" w:rsidR="00330F26" w:rsidRPr="00963199" w:rsidRDefault="00330F26" w:rsidP="00330F26">
      <w:pPr>
        <w:rPr>
          <w:szCs w:val="22"/>
          <w:lang w:val="el-GR" w:eastAsia="el-GR"/>
        </w:rPr>
      </w:pPr>
      <w:r>
        <w:rPr>
          <w:szCs w:val="22"/>
          <w:lang w:val="el-GR" w:eastAsia="el-GR"/>
        </w:rPr>
        <w:t>1</w:t>
      </w:r>
      <w:r w:rsidR="007D0414">
        <w:rPr>
          <w:szCs w:val="22"/>
          <w:lang w:val="el-GR" w:eastAsia="el-GR"/>
        </w:rPr>
        <w:t>0</w:t>
      </w:r>
      <w:r w:rsidRPr="00963199">
        <w:rPr>
          <w:szCs w:val="22"/>
          <w:lang w:val="el-GR" w:eastAsia="el-GR"/>
        </w:rPr>
        <w:t xml:space="preserve">.2. Ο Ανάδοχος με το από </w:t>
      </w:r>
      <w:r w:rsidRPr="00963199">
        <w:rPr>
          <w:szCs w:val="22"/>
          <w:highlight w:val="yellow"/>
          <w:lang w:val="el-GR" w:eastAsia="el-GR"/>
        </w:rPr>
        <w:t>…………......</w:t>
      </w:r>
      <w:r w:rsidRPr="00963199">
        <w:rPr>
          <w:szCs w:val="22"/>
          <w:lang w:val="el-GR" w:eastAsia="el-GR"/>
        </w:rPr>
        <w:t xml:space="preserve">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w:t>
      </w:r>
      <w:r>
        <w:rPr>
          <w:szCs w:val="22"/>
          <w:lang w:val="el-GR" w:eastAsia="el-GR"/>
        </w:rPr>
        <w:t>λάβο/ υπεργολάβους της παρούσας</w:t>
      </w:r>
      <w:r w:rsidRPr="00963199">
        <w:rPr>
          <w:szCs w:val="22"/>
          <w:lang w:val="el-GR" w:eastAsia="el-GR"/>
        </w:rPr>
        <w:t xml:space="preserve"> σύμβασης, ο Ανάδοχος υποχρεούται σε άμεση γνωστοποίηση της διακοπής</w:t>
      </w:r>
      <w:r>
        <w:rPr>
          <w:szCs w:val="22"/>
          <w:lang w:val="el-GR" w:eastAsia="el-GR"/>
        </w:rPr>
        <w:t xml:space="preserve"> αυτής στην Αναθέτουσα Αρχή και</w:t>
      </w:r>
      <w:r w:rsidRPr="00963199">
        <w:rPr>
          <w:szCs w:val="22"/>
          <w:lang w:val="el-GR" w:eastAsia="el-GR"/>
        </w:rPr>
        <w:t xml:space="preserve">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503B067D" w14:textId="1E1DD961" w:rsidR="00330F26" w:rsidRPr="00226D91" w:rsidRDefault="007D0414" w:rsidP="00330F26">
      <w:pPr>
        <w:rPr>
          <w:szCs w:val="22"/>
          <w:lang w:val="el-GR" w:eastAsia="el-GR"/>
        </w:rPr>
      </w:pPr>
      <w:r>
        <w:rPr>
          <w:szCs w:val="22"/>
          <w:lang w:val="el-GR" w:eastAsia="el-GR"/>
        </w:rPr>
        <w:t>10</w:t>
      </w:r>
      <w:r w:rsidR="00330F26" w:rsidRPr="00963199">
        <w:rPr>
          <w:szCs w:val="22"/>
          <w:lang w:val="el-GR" w:eastAsia="el-GR"/>
        </w:rPr>
        <w:t xml:space="preserve">.3. </w:t>
      </w:r>
      <w:r w:rsidR="00330F26" w:rsidRPr="00963199">
        <w:rPr>
          <w:szCs w:val="22"/>
          <w:lang w:val="el-GR"/>
        </w:rPr>
        <w:t>Η Αναθέτουσα Αρχή επαληθεύει τη συνδρομή των λόγων αποκλεισμού για τους υπεργολάβους, όπως αυτοί περ</w:t>
      </w:r>
      <w:r w:rsidR="00330F26">
        <w:rPr>
          <w:szCs w:val="22"/>
          <w:lang w:val="el-GR"/>
        </w:rPr>
        <w:t>ιγράφονται στην παράγραφο 2.2.3</w:t>
      </w:r>
      <w:r w:rsidR="00330F26" w:rsidRPr="00963199">
        <w:rPr>
          <w:szCs w:val="22"/>
          <w:lang w:val="el-GR"/>
        </w:rPr>
        <w:t xml:space="preserve">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w:t>
      </w:r>
      <w:r w:rsidR="00330F26" w:rsidRPr="00226D91">
        <w:rPr>
          <w:szCs w:val="22"/>
          <w:lang w:val="el-GR"/>
        </w:rPr>
        <w:t>άρθρο 4.4.3. της Διακήρυξης.</w:t>
      </w:r>
    </w:p>
    <w:p w14:paraId="0374D576" w14:textId="5051BD57" w:rsidR="00330F26" w:rsidRPr="00963199" w:rsidRDefault="007D0414" w:rsidP="00330F26">
      <w:pPr>
        <w:rPr>
          <w:color w:val="0070C0"/>
          <w:szCs w:val="22"/>
          <w:lang w:val="el-GR" w:eastAsia="el-GR"/>
        </w:rPr>
      </w:pPr>
      <w:r>
        <w:rPr>
          <w:szCs w:val="22"/>
          <w:lang w:val="el-GR" w:eastAsia="el-GR"/>
        </w:rPr>
        <w:t>10</w:t>
      </w:r>
      <w:r w:rsidR="00330F26" w:rsidRPr="00226D91">
        <w:rPr>
          <w:szCs w:val="22"/>
          <w:lang w:val="el-GR" w:eastAsia="el-GR"/>
        </w:rPr>
        <w:t>.4. Ο υπεργολάβος λαμβάνει γνώση της συνημμένης στην παρούσα ρήτρα ακεραιότητας και δεσμεύεται</w:t>
      </w:r>
      <w:r w:rsidR="00330F26" w:rsidRPr="00963199">
        <w:rPr>
          <w:szCs w:val="22"/>
          <w:lang w:val="el-GR" w:eastAsia="el-GR"/>
        </w:rPr>
        <w:t xml:space="preserve"> να τηρήσει τις υποχρεώσεις που περιλαμβάνονται σε αυτή. Η ως άνω δέσμευση περιέρχεται στην αναθέτου</w:t>
      </w:r>
      <w:r w:rsidR="00330F26">
        <w:rPr>
          <w:szCs w:val="22"/>
          <w:lang w:val="el-GR" w:eastAsia="el-GR"/>
        </w:rPr>
        <w:t>σα αρχή με ευθύνη του αναδόχου.</w:t>
      </w:r>
    </w:p>
    <w:p w14:paraId="5A3E9D8E" w14:textId="3D19CBFF"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Pr>
          <w:b/>
          <w:bCs/>
          <w:lang w:val="el-GR"/>
        </w:rPr>
        <w:t>1</w:t>
      </w:r>
      <w:r>
        <w:rPr>
          <w:b/>
          <w:bCs/>
          <w:lang w:val="el-GR"/>
        </w:rPr>
        <w:t>.</w:t>
      </w:r>
    </w:p>
    <w:p w14:paraId="2F2F2D20" w14:textId="77777777" w:rsidR="00330F26" w:rsidRPr="00707E09" w:rsidRDefault="00330F26" w:rsidP="009E6D7E">
      <w:pPr>
        <w:tabs>
          <w:tab w:val="left" w:pos="-2268"/>
          <w:tab w:val="left" w:pos="-2160"/>
          <w:tab w:val="left" w:pos="-2127"/>
          <w:tab w:val="left" w:pos="-1080"/>
        </w:tabs>
        <w:jc w:val="center"/>
        <w:rPr>
          <w:b/>
          <w:bCs/>
          <w:lang w:val="el-GR"/>
        </w:rPr>
      </w:pPr>
      <w:r>
        <w:rPr>
          <w:b/>
          <w:bCs/>
          <w:lang w:val="el-GR"/>
        </w:rPr>
        <w:t xml:space="preserve">ΚΗΡΥΞΗ ΟΙΚΟΝΟΜΙΚΟΥ ΦΟΡΕΑ ΕΚΠΤΩΤΟΥ - </w:t>
      </w:r>
      <w:r w:rsidRPr="00707E09">
        <w:rPr>
          <w:b/>
          <w:bCs/>
          <w:lang w:val="el-GR"/>
        </w:rPr>
        <w:t xml:space="preserve">ΚΥΡΩΣΕΙΣ </w:t>
      </w:r>
    </w:p>
    <w:p w14:paraId="3FE2E49D" w14:textId="011D0B6A" w:rsidR="00330F26" w:rsidRPr="00F77C0E" w:rsidRDefault="00330F26" w:rsidP="00330F26">
      <w:pPr>
        <w:rPr>
          <w:szCs w:val="22"/>
          <w:lang w:val="el-GR" w:eastAsia="el-GR"/>
        </w:rPr>
      </w:pPr>
      <w:r w:rsidRPr="008F27E6">
        <w:rPr>
          <w:szCs w:val="22"/>
          <w:lang w:val="el-GR" w:eastAsia="el-GR"/>
        </w:rPr>
        <w:t>1</w:t>
      </w:r>
      <w:r w:rsidR="007D0414">
        <w:rPr>
          <w:szCs w:val="22"/>
          <w:lang w:val="el-GR" w:eastAsia="el-GR"/>
        </w:rPr>
        <w:t>1</w:t>
      </w:r>
      <w:r w:rsidRPr="008F27E6">
        <w:rPr>
          <w:szCs w:val="22"/>
          <w:lang w:val="el-GR" w:eastAsia="el-GR"/>
        </w:rPr>
        <w:t xml:space="preserve">.1.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w:t>
      </w:r>
      <w:r>
        <w:rPr>
          <w:szCs w:val="22"/>
          <w:lang w:val="el-GR" w:eastAsia="el-GR"/>
        </w:rPr>
        <w:t>άνω άρθρο 5.2.1 της Διακήρυξης.</w:t>
      </w:r>
    </w:p>
    <w:p w14:paraId="7E693984" w14:textId="63C32B83" w:rsidR="00330F26" w:rsidRPr="008F27E6" w:rsidRDefault="00330F26" w:rsidP="00330F26">
      <w:pPr>
        <w:rPr>
          <w:szCs w:val="22"/>
          <w:lang w:val="el-GR" w:eastAsia="el-GR"/>
        </w:rPr>
      </w:pPr>
      <w:r w:rsidRPr="008F27E6">
        <w:rPr>
          <w:szCs w:val="22"/>
          <w:lang w:val="el-GR" w:eastAsia="el-GR"/>
        </w:rPr>
        <w:t>1</w:t>
      </w:r>
      <w:r w:rsidR="007D0414">
        <w:rPr>
          <w:szCs w:val="22"/>
          <w:lang w:val="el-GR" w:eastAsia="el-GR"/>
        </w:rPr>
        <w:t>1</w:t>
      </w:r>
      <w:r w:rsidRPr="008F27E6">
        <w:rPr>
          <w:szCs w:val="22"/>
          <w:lang w:val="el-GR" w:eastAsia="el-GR"/>
        </w:rPr>
        <w:t xml:space="preserve">.2. Αν το συμβατικό υλικό φορτωθεί -παραδοθεί ή αντικατασταθεί μετά τη λήξη του συμβατικού χρόνου και μέχρι λήξης του χρόνου της παράτασης που χορηγήθηκε, σύμφωνα με τη Διακήρυξη και το άρθρο 206 του Ν.4412/16, επιβάλλεται πρόστιμο/τόκος και εισπράττεται σύμφωνα με </w:t>
      </w:r>
      <w:r>
        <w:rPr>
          <w:szCs w:val="22"/>
          <w:lang w:val="el-GR" w:eastAsia="el-GR"/>
        </w:rPr>
        <w:t>το άρθρο 5.2.2. της Διακήρυξης.</w:t>
      </w:r>
    </w:p>
    <w:p w14:paraId="25D07F08" w14:textId="1F448B21" w:rsidR="00330F26" w:rsidRPr="008F27E6" w:rsidRDefault="007D0414" w:rsidP="00330F26">
      <w:pPr>
        <w:rPr>
          <w:szCs w:val="22"/>
          <w:lang w:val="el-GR" w:eastAsia="el-GR"/>
        </w:rPr>
      </w:pPr>
      <w:r>
        <w:rPr>
          <w:szCs w:val="22"/>
          <w:lang w:val="el-GR" w:eastAsia="el-GR"/>
        </w:rPr>
        <w:t>11</w:t>
      </w:r>
      <w:r w:rsidR="00330F26" w:rsidRPr="008F27E6">
        <w:rPr>
          <w:szCs w:val="22"/>
          <w:lang w:val="el-GR" w:eastAsia="el-GR"/>
        </w:rPr>
        <w:t>.3.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14:paraId="4AA615F8" w14:textId="77777777" w:rsidR="00330F26" w:rsidRPr="008F27E6" w:rsidRDefault="00330F26" w:rsidP="00330F26">
      <w:pPr>
        <w:rPr>
          <w:szCs w:val="22"/>
          <w:lang w:val="el-GR" w:eastAsia="el-GR"/>
        </w:rPr>
      </w:pPr>
      <w:r w:rsidRPr="008F27E6">
        <w:rPr>
          <w:szCs w:val="22"/>
          <w:lang w:val="el-GR"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60A5B08C" w14:textId="77777777" w:rsidR="00330F26" w:rsidRPr="008F27E6" w:rsidRDefault="00330F26" w:rsidP="00330F26">
      <w:pPr>
        <w:rPr>
          <w:szCs w:val="22"/>
          <w:lang w:val="el-GR" w:eastAsia="el-GR"/>
        </w:rPr>
      </w:pPr>
      <w:r w:rsidRPr="008F27E6">
        <w:rPr>
          <w:szCs w:val="22"/>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4F72C273" w14:textId="77777777" w:rsidR="00330F26" w:rsidRPr="008F27E6" w:rsidRDefault="00330F26" w:rsidP="00330F26">
      <w:pPr>
        <w:rPr>
          <w:szCs w:val="22"/>
          <w:lang w:val="el-GR" w:eastAsia="el-GR"/>
        </w:rPr>
      </w:pPr>
      <w:r w:rsidRPr="008F27E6">
        <w:rPr>
          <w:szCs w:val="22"/>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009A9C95" w14:textId="77777777" w:rsidR="00330F26" w:rsidRPr="008F27E6" w:rsidRDefault="00330F26" w:rsidP="00330F26">
      <w:pPr>
        <w:rPr>
          <w:szCs w:val="22"/>
          <w:lang w:val="el-GR" w:eastAsia="el-GR"/>
        </w:rPr>
      </w:pPr>
      <w:r w:rsidRPr="008F27E6">
        <w:rPr>
          <w:szCs w:val="22"/>
          <w:lang w:val="el-GR"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1,02.</w:t>
      </w:r>
    </w:p>
    <w:p w14:paraId="4675BBB2" w14:textId="77777777" w:rsidR="00330F26" w:rsidRPr="008F27E6" w:rsidRDefault="00330F26" w:rsidP="00330F26">
      <w:pPr>
        <w:rPr>
          <w:szCs w:val="22"/>
          <w:lang w:val="el-GR" w:eastAsia="el-GR"/>
        </w:rPr>
      </w:pPr>
      <w:r w:rsidRPr="008F27E6">
        <w:rPr>
          <w:szCs w:val="22"/>
          <w:lang w:val="el-GR" w:eastAsia="el-GR"/>
        </w:rPr>
        <w:t>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B31B83B" w14:textId="7B10263F"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Pr>
          <w:b/>
          <w:bCs/>
          <w:lang w:val="el-GR"/>
        </w:rPr>
        <w:t>2</w:t>
      </w:r>
      <w:r w:rsidRPr="00707E09">
        <w:rPr>
          <w:b/>
          <w:bCs/>
          <w:lang w:val="el-GR"/>
        </w:rPr>
        <w:t xml:space="preserve">. </w:t>
      </w:r>
    </w:p>
    <w:p w14:paraId="5D7577BD" w14:textId="77777777" w:rsidR="00330F26" w:rsidRPr="00707E09" w:rsidRDefault="00330F26" w:rsidP="009E6D7E">
      <w:pPr>
        <w:tabs>
          <w:tab w:val="left" w:pos="-2268"/>
          <w:tab w:val="left" w:pos="-2160"/>
          <w:tab w:val="left" w:pos="-2127"/>
          <w:tab w:val="left" w:pos="-1080"/>
        </w:tabs>
        <w:jc w:val="center"/>
        <w:rPr>
          <w:b/>
          <w:bCs/>
          <w:lang w:val="el-GR"/>
        </w:rPr>
      </w:pPr>
      <w:r w:rsidRPr="00707E09">
        <w:rPr>
          <w:b/>
          <w:bCs/>
          <w:lang w:val="el-GR"/>
        </w:rPr>
        <w:t xml:space="preserve">ΤΡΟΠΟΠΟΙΗΣΗ ΣΥΜΒΑΣΗΣ </w:t>
      </w:r>
      <w:r>
        <w:rPr>
          <w:b/>
          <w:bCs/>
          <w:lang w:val="el-GR"/>
        </w:rPr>
        <w:t>ΚΑΤΑ ΤΗ ΔΙΑΡΚΕΙΑ ΤΗΣ</w:t>
      </w:r>
    </w:p>
    <w:p w14:paraId="7E7F725C" w14:textId="114DB05A" w:rsidR="00330F26" w:rsidRPr="002C4A25" w:rsidRDefault="00330F26" w:rsidP="00330F26">
      <w:pPr>
        <w:tabs>
          <w:tab w:val="left" w:pos="-2268"/>
          <w:tab w:val="left" w:pos="-2160"/>
          <w:tab w:val="left" w:pos="-2127"/>
          <w:tab w:val="left" w:pos="-1080"/>
        </w:tabs>
        <w:rPr>
          <w:bCs/>
          <w:lang w:val="el-GR"/>
        </w:rPr>
      </w:pPr>
      <w:r>
        <w:rPr>
          <w:bCs/>
          <w:lang w:val="el-GR"/>
        </w:rPr>
        <w:t>1</w:t>
      </w:r>
      <w:r w:rsidR="007D0414">
        <w:rPr>
          <w:bCs/>
          <w:lang w:val="el-GR"/>
        </w:rPr>
        <w:t>2</w:t>
      </w:r>
      <w:r w:rsidRPr="002C4A25">
        <w:rPr>
          <w:bCs/>
          <w:lang w:val="el-GR"/>
        </w:rPr>
        <w:t>.1.</w:t>
      </w:r>
      <w:r>
        <w:rPr>
          <w:bCs/>
          <w:lang w:val="el-GR"/>
        </w:rPr>
        <w:t xml:space="preserve"> </w:t>
      </w:r>
      <w:r w:rsidRPr="002C4A25">
        <w:rPr>
          <w:bCs/>
          <w:lang w:val="el-GR"/>
        </w:rPr>
        <w:t>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7A53386B" w14:textId="0EAD5088" w:rsidR="00330F26" w:rsidRDefault="007D0414" w:rsidP="00330F26">
      <w:pPr>
        <w:tabs>
          <w:tab w:val="left" w:pos="-2268"/>
          <w:tab w:val="left" w:pos="-2160"/>
          <w:tab w:val="left" w:pos="-2127"/>
          <w:tab w:val="left" w:pos="-1080"/>
        </w:tabs>
        <w:rPr>
          <w:bCs/>
          <w:lang w:val="el-GR"/>
        </w:rPr>
      </w:pPr>
      <w:r>
        <w:rPr>
          <w:bCs/>
          <w:lang w:val="el-GR"/>
        </w:rPr>
        <w:t>12</w:t>
      </w:r>
      <w:r w:rsidR="00330F26" w:rsidRPr="002C4A25">
        <w:rPr>
          <w:bCs/>
          <w:lang w:val="el-GR"/>
        </w:rPr>
        <w:t>.2.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04428E73" w14:textId="2F48ECEE"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ΑΡΘΡΟ</w:t>
      </w:r>
      <w:r>
        <w:rPr>
          <w:b/>
          <w:bCs/>
          <w:lang w:val="el-GR"/>
        </w:rPr>
        <w:t xml:space="preserve"> 1</w:t>
      </w:r>
      <w:r w:rsidR="007D0414">
        <w:rPr>
          <w:b/>
          <w:bCs/>
          <w:lang w:val="el-GR"/>
        </w:rPr>
        <w:t>3</w:t>
      </w:r>
      <w:r w:rsidRPr="0006332C">
        <w:rPr>
          <w:b/>
          <w:bCs/>
          <w:lang w:val="el-GR"/>
        </w:rPr>
        <w:t xml:space="preserve">. </w:t>
      </w:r>
    </w:p>
    <w:p w14:paraId="085F9478"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ΑΝΩΤΕΡΑ ΒΙΑ</w:t>
      </w:r>
    </w:p>
    <w:p w14:paraId="55CF6608" w14:textId="5237CA9F" w:rsidR="00330F26" w:rsidRDefault="00330F26" w:rsidP="00330F26">
      <w:pPr>
        <w:tabs>
          <w:tab w:val="left" w:pos="-2268"/>
          <w:tab w:val="left" w:pos="-2160"/>
          <w:tab w:val="left" w:pos="-2127"/>
          <w:tab w:val="right" w:leader="dot" w:pos="9180"/>
        </w:tabs>
        <w:rPr>
          <w:bCs/>
          <w:lang w:val="el-GR"/>
        </w:rPr>
      </w:pPr>
      <w:r>
        <w:rPr>
          <w:bCs/>
          <w:lang w:val="el-GR"/>
        </w:rPr>
        <w:t>1</w:t>
      </w:r>
      <w:r w:rsidR="007D0414">
        <w:rPr>
          <w:bCs/>
          <w:lang w:val="el-GR"/>
        </w:rPr>
        <w:t>3</w:t>
      </w:r>
      <w:r>
        <w:rPr>
          <w:bCs/>
          <w:lang w:val="el-GR"/>
        </w:rPr>
        <w:t>.</w:t>
      </w:r>
      <w:r w:rsidRPr="0006332C">
        <w:rPr>
          <w:bCs/>
          <w:lang w:val="el-GR"/>
        </w:rPr>
        <w:t>1. Τα συμβαλλόμενα μέρη δεν ευθύνονται για τη μη εκπλήρωση των συμβατικών τους υποχρεώσεων, στο μέτρο που η αδυναμία εκπλήρωσης οφείλετ</w:t>
      </w:r>
      <w:r>
        <w:rPr>
          <w:bCs/>
          <w:lang w:val="el-GR"/>
        </w:rPr>
        <w:t>αι σε περιστατικά ανωτέρας βίας</w:t>
      </w:r>
      <w:r w:rsidRPr="0006332C">
        <w:rPr>
          <w:bCs/>
          <w:lang w:val="el-GR"/>
        </w:rPr>
        <w:t>.</w:t>
      </w:r>
    </w:p>
    <w:p w14:paraId="108A21B8" w14:textId="1656008B" w:rsidR="00330F26" w:rsidRPr="00900B2C" w:rsidRDefault="007D0414" w:rsidP="00330F26">
      <w:pPr>
        <w:tabs>
          <w:tab w:val="left" w:pos="-2268"/>
          <w:tab w:val="left" w:pos="-2160"/>
          <w:tab w:val="left" w:pos="-2127"/>
          <w:tab w:val="right" w:leader="dot" w:pos="9180"/>
        </w:tabs>
        <w:rPr>
          <w:bCs/>
          <w:lang w:val="el-GR"/>
        </w:rPr>
      </w:pPr>
      <w:r>
        <w:rPr>
          <w:bCs/>
          <w:lang w:val="el-GR"/>
        </w:rPr>
        <w:t>13</w:t>
      </w:r>
      <w:r w:rsidR="00330F26">
        <w:rPr>
          <w:bCs/>
          <w:lang w:val="el-GR"/>
        </w:rPr>
        <w:t>.</w:t>
      </w:r>
      <w:r w:rsidR="00330F26" w:rsidRPr="0006332C">
        <w:rPr>
          <w:bCs/>
          <w:lang w:val="el-GR"/>
        </w:rPr>
        <w:t xml:space="preserve">2. Ο </w:t>
      </w:r>
      <w:r w:rsidR="00330F26" w:rsidRPr="00900B2C">
        <w:rPr>
          <w:bCs/>
          <w:lang w:val="el-GR"/>
        </w:rPr>
        <w:t xml:space="preserve">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E3C3709" w14:textId="77777777" w:rsidR="00330F26" w:rsidRPr="00900B2C" w:rsidRDefault="00330F26" w:rsidP="00330F26">
      <w:pPr>
        <w:tabs>
          <w:tab w:val="left" w:pos="-2268"/>
          <w:tab w:val="left" w:pos="-2160"/>
          <w:tab w:val="left" w:pos="-2127"/>
          <w:tab w:val="right" w:leader="dot" w:pos="9180"/>
        </w:tabs>
        <w:rPr>
          <w:bCs/>
          <w:lang w:val="el-GR"/>
        </w:rPr>
      </w:pPr>
      <w:r w:rsidRPr="00900B2C">
        <w:rPr>
          <w:bCs/>
          <w:lang w:val="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3FEB1C30" w14:textId="7336AD80" w:rsidR="00330F26" w:rsidRPr="00900B2C"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Pr>
          <w:b/>
          <w:bCs/>
          <w:lang w:val="el-GR"/>
        </w:rPr>
        <w:t>4</w:t>
      </w:r>
      <w:r>
        <w:rPr>
          <w:b/>
          <w:bCs/>
          <w:lang w:val="el-GR"/>
        </w:rPr>
        <w:t>.</w:t>
      </w:r>
    </w:p>
    <w:p w14:paraId="39A53AF3" w14:textId="77777777" w:rsidR="00330F26" w:rsidRPr="00900B2C" w:rsidRDefault="00330F26" w:rsidP="009E6D7E">
      <w:pPr>
        <w:tabs>
          <w:tab w:val="left" w:pos="-2268"/>
          <w:tab w:val="left" w:pos="-2160"/>
          <w:tab w:val="left" w:pos="-2127"/>
          <w:tab w:val="left" w:pos="-1080"/>
        </w:tabs>
        <w:jc w:val="center"/>
        <w:rPr>
          <w:b/>
          <w:bCs/>
          <w:lang w:val="el-GR"/>
        </w:rPr>
      </w:pPr>
      <w:r w:rsidRPr="00900B2C">
        <w:rPr>
          <w:b/>
          <w:bCs/>
          <w:lang w:val="el-GR"/>
        </w:rPr>
        <w:t>ΟΛΟΚΛΗΡΩΣΗ ΣΥΜΒΑΤΙΚΟΥ ΑΝΤΙΚΕΙΜΕΝΟΥ</w:t>
      </w:r>
    </w:p>
    <w:p w14:paraId="4ECFA343" w14:textId="26C87034" w:rsidR="00330F26" w:rsidRDefault="00330F26" w:rsidP="00330F26">
      <w:pPr>
        <w:tabs>
          <w:tab w:val="left" w:pos="-2268"/>
          <w:tab w:val="left" w:pos="-2160"/>
          <w:tab w:val="left" w:pos="-2127"/>
          <w:tab w:val="left" w:pos="-1080"/>
        </w:tabs>
        <w:rPr>
          <w:bCs/>
          <w:lang w:val="el-GR"/>
        </w:rPr>
      </w:pPr>
      <w:r w:rsidRPr="00900B2C">
        <w:rPr>
          <w:bCs/>
          <w:lang w:val="el-GR"/>
        </w:rPr>
        <w:t>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w:t>
      </w:r>
    </w:p>
    <w:p w14:paraId="0EB721ED" w14:textId="466636B4"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Pr>
          <w:b/>
          <w:bCs/>
          <w:lang w:val="el-GR"/>
        </w:rPr>
        <w:t>5</w:t>
      </w:r>
      <w:r w:rsidRPr="00EF627C">
        <w:rPr>
          <w:b/>
          <w:bCs/>
          <w:lang w:val="el-GR"/>
        </w:rPr>
        <w:t xml:space="preserve">. </w:t>
      </w:r>
    </w:p>
    <w:p w14:paraId="229D39BF" w14:textId="77777777" w:rsidR="00330F26" w:rsidRPr="00EF627C" w:rsidRDefault="00330F26" w:rsidP="009E6D7E">
      <w:pPr>
        <w:tabs>
          <w:tab w:val="left" w:pos="-2268"/>
          <w:tab w:val="left" w:pos="-2160"/>
          <w:tab w:val="left" w:pos="-2127"/>
          <w:tab w:val="left" w:pos="-1080"/>
        </w:tabs>
        <w:jc w:val="center"/>
        <w:rPr>
          <w:b/>
          <w:bCs/>
          <w:lang w:val="el-GR"/>
        </w:rPr>
      </w:pPr>
      <w:r w:rsidRPr="00EF627C">
        <w:rPr>
          <w:b/>
          <w:bCs/>
          <w:lang w:val="el-GR"/>
        </w:rPr>
        <w:t xml:space="preserve">ΔΙΚΑΙΩΜΑ ΜΟΝΟΜΕΡΟΥΣ ΛΥΣΗΣ ΤΗΣ ΣΥΜΒΑΣΗΣ </w:t>
      </w:r>
    </w:p>
    <w:p w14:paraId="04BD1428" w14:textId="77777777" w:rsidR="00330F26" w:rsidRPr="00900B2C" w:rsidRDefault="00330F26" w:rsidP="00330F26">
      <w:pPr>
        <w:tabs>
          <w:tab w:val="left" w:pos="-2268"/>
          <w:tab w:val="left" w:pos="-2160"/>
          <w:tab w:val="left" w:pos="-2127"/>
          <w:tab w:val="right" w:leader="dot" w:pos="9180"/>
        </w:tabs>
        <w:rPr>
          <w:bCs/>
          <w:lang w:val="el-GR"/>
        </w:rPr>
      </w:pPr>
      <w:r w:rsidRPr="00900B2C">
        <w:rPr>
          <w:bCs/>
          <w:lang w:val="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710CB876" w14:textId="6D54DB05" w:rsidR="00330F26" w:rsidRDefault="00330F26" w:rsidP="009E6D7E">
      <w:pPr>
        <w:tabs>
          <w:tab w:val="left" w:pos="-2268"/>
          <w:tab w:val="left" w:pos="-2160"/>
          <w:tab w:val="left" w:pos="-2127"/>
          <w:tab w:val="left" w:pos="-1080"/>
        </w:tabs>
        <w:spacing w:before="120" w:after="0"/>
        <w:jc w:val="center"/>
        <w:rPr>
          <w:b/>
          <w:bCs/>
          <w:lang w:val="el-GR"/>
        </w:rPr>
      </w:pPr>
      <w:r w:rsidRPr="00707E09">
        <w:rPr>
          <w:b/>
          <w:bCs/>
          <w:lang w:val="el-GR"/>
        </w:rPr>
        <w:t>ΑΡΘΡΟ</w:t>
      </w:r>
      <w:r>
        <w:rPr>
          <w:b/>
          <w:bCs/>
          <w:lang w:val="el-GR"/>
        </w:rPr>
        <w:t xml:space="preserve"> 1</w:t>
      </w:r>
      <w:r w:rsidR="007D0414">
        <w:rPr>
          <w:b/>
          <w:bCs/>
          <w:lang w:val="el-GR"/>
        </w:rPr>
        <w:t>6</w:t>
      </w:r>
      <w:r w:rsidRPr="0006332C">
        <w:rPr>
          <w:b/>
          <w:bCs/>
          <w:lang w:val="el-GR"/>
        </w:rPr>
        <w:t>.</w:t>
      </w:r>
    </w:p>
    <w:p w14:paraId="100D6C2C"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 xml:space="preserve">ΕΦΑΡΜΟΣΤΕΟ ΔΙΚΑΙΟ – ΕΠΙΛΥΣΗ ΔΙΑΦΟΡΩΝ </w:t>
      </w:r>
    </w:p>
    <w:p w14:paraId="6DFB9DA3" w14:textId="38BAD7B5" w:rsidR="00330F26" w:rsidRPr="00900B2C" w:rsidRDefault="00330F26" w:rsidP="00330F26">
      <w:pPr>
        <w:tabs>
          <w:tab w:val="left" w:pos="-2268"/>
          <w:tab w:val="left" w:pos="-2160"/>
          <w:tab w:val="left" w:pos="-2127"/>
          <w:tab w:val="right" w:leader="dot" w:pos="9180"/>
        </w:tabs>
        <w:rPr>
          <w:bCs/>
          <w:lang w:val="el-GR"/>
        </w:rPr>
      </w:pPr>
      <w:r>
        <w:rPr>
          <w:bCs/>
          <w:lang w:val="el-GR"/>
        </w:rPr>
        <w:t>1</w:t>
      </w:r>
      <w:r w:rsidR="007D0414">
        <w:rPr>
          <w:bCs/>
          <w:lang w:val="el-GR"/>
        </w:rPr>
        <w:t>6</w:t>
      </w:r>
      <w:r w:rsidRPr="00900B2C">
        <w:rPr>
          <w:bCs/>
          <w:lang w:val="el-GR"/>
        </w:rPr>
        <w:t>.1. Η παρούσα διέπεται από το Ελληνικό Δίκαιο και ειδικότερα α) από το θεσμικό πλαίσιο που αναφέρεται στο άρθρο 1.4. της Διακήρυξης και β) τη Διακήρυξη</w:t>
      </w:r>
      <w:r>
        <w:rPr>
          <w:bCs/>
          <w:lang w:val="el-GR"/>
        </w:rPr>
        <w:t xml:space="preserve"> και τα Έγγραφα της Σύμβασης.  </w:t>
      </w:r>
    </w:p>
    <w:p w14:paraId="68DB6542" w14:textId="309D3D46" w:rsidR="00330F26" w:rsidRPr="00900B2C" w:rsidRDefault="007D0414" w:rsidP="00330F26">
      <w:pPr>
        <w:tabs>
          <w:tab w:val="left" w:pos="-2268"/>
          <w:tab w:val="left" w:pos="-2160"/>
          <w:tab w:val="left" w:pos="-2127"/>
          <w:tab w:val="right" w:leader="dot" w:pos="9180"/>
        </w:tabs>
        <w:rPr>
          <w:bCs/>
          <w:lang w:val="el-GR"/>
        </w:rPr>
      </w:pPr>
      <w:r>
        <w:rPr>
          <w:bCs/>
          <w:lang w:val="el-GR"/>
        </w:rPr>
        <w:t>16</w:t>
      </w:r>
      <w:r w:rsidR="00330F26" w:rsidRPr="00900B2C">
        <w:rPr>
          <w:bCs/>
          <w:lang w:val="el-GR"/>
        </w:rPr>
        <w:t>.2.</w:t>
      </w:r>
      <w:r w:rsidR="00330F26" w:rsidRPr="00F77C0E">
        <w:rPr>
          <w:bCs/>
          <w:lang w:val="el-GR"/>
        </w:rPr>
        <w:t xml:space="preserve"> </w:t>
      </w:r>
      <w:r w:rsidR="00330F26" w:rsidRPr="00900B2C">
        <w:rPr>
          <w:bCs/>
          <w:lang w:val="el-GR"/>
        </w:rPr>
        <w:t>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w:t>
      </w:r>
      <w:r w:rsidR="00330F26">
        <w:rPr>
          <w:bCs/>
          <w:lang w:val="el-GR"/>
        </w:rPr>
        <w:t xml:space="preserve"> </w:t>
      </w:r>
      <w:r w:rsidR="00330F26" w:rsidRPr="00900B2C">
        <w:rPr>
          <w:bCs/>
          <w:lang w:val="el-GR"/>
        </w:rPr>
        <w:t>Κυρώσεις), 6.1. (Χρόνος παράδοσης υλικών),</w:t>
      </w:r>
      <w:r w:rsidR="00330F26">
        <w:rPr>
          <w:bCs/>
          <w:lang w:val="el-GR"/>
        </w:rPr>
        <w:t xml:space="preserve"> 6.3. (Απόρριψη συμβατικών υλικών – Α</w:t>
      </w:r>
      <w:r w:rsidR="00330F26" w:rsidRPr="00900B2C">
        <w:rPr>
          <w:bCs/>
          <w:lang w:val="el-GR"/>
        </w:rPr>
        <w:t xml:space="preserve">ντικατάσταση), μπορεί να ασκήσει τα δικαιώματα που του αναγνωρίζονται και υπό τις προϋποθέσεις και έννομες συνέπειες που ορίζονται </w:t>
      </w:r>
      <w:r w:rsidR="00330F26">
        <w:rPr>
          <w:bCs/>
          <w:lang w:val="el-GR"/>
        </w:rPr>
        <w:t xml:space="preserve">στο άρθρο 5.3. της Διακήρυξης. </w:t>
      </w:r>
    </w:p>
    <w:p w14:paraId="43C8764F" w14:textId="5D6802ED" w:rsidR="00330F26" w:rsidRPr="00F77C0E" w:rsidRDefault="007D0414" w:rsidP="00330F26">
      <w:pPr>
        <w:tabs>
          <w:tab w:val="left" w:pos="-2268"/>
          <w:tab w:val="left" w:pos="-2160"/>
          <w:tab w:val="left" w:pos="-2127"/>
          <w:tab w:val="right" w:leader="dot" w:pos="9180"/>
        </w:tabs>
        <w:rPr>
          <w:bCs/>
          <w:lang w:val="el-GR"/>
        </w:rPr>
      </w:pPr>
      <w:r>
        <w:rPr>
          <w:bCs/>
          <w:lang w:val="el-GR"/>
        </w:rPr>
        <w:t>16</w:t>
      </w:r>
      <w:r w:rsidR="00330F26" w:rsidRPr="00900B2C">
        <w:rPr>
          <w:bCs/>
          <w:lang w:val="el-GR"/>
        </w:rPr>
        <w:t xml:space="preserve">.3. Κατά την εκτέλεση της σύμβασης, κάθε διαφορά που προκύπτει αναφορικά με την ερμηνεία, και/ή το κύρος και/ή  την εκτέλεση </w:t>
      </w:r>
      <w:r w:rsidR="00330F26">
        <w:rPr>
          <w:bCs/>
          <w:lang w:val="el-GR"/>
        </w:rPr>
        <w:t>της παρούσας, ή εξ αφορμής της,</w:t>
      </w:r>
      <w:r w:rsidR="00330F26" w:rsidRPr="00900B2C">
        <w:rPr>
          <w:bCs/>
          <w:lang w:val="el-GR"/>
        </w:rPr>
        <w:t xml:space="preserve"> επιλύονται σύμφωνα με το άρθ</w:t>
      </w:r>
      <w:r w:rsidR="00330F26">
        <w:rPr>
          <w:bCs/>
          <w:lang w:val="el-GR"/>
        </w:rPr>
        <w:t>ρο 5.4. της Διακήρυξης</w:t>
      </w:r>
      <w:r w:rsidR="00330F26" w:rsidRPr="00F77C0E">
        <w:rPr>
          <w:bCs/>
          <w:lang w:val="el-GR"/>
        </w:rPr>
        <w:t>.</w:t>
      </w:r>
    </w:p>
    <w:p w14:paraId="5E743909" w14:textId="676CC988" w:rsidR="00330F26" w:rsidRPr="00710504" w:rsidRDefault="00330F26" w:rsidP="009E6D7E">
      <w:pPr>
        <w:tabs>
          <w:tab w:val="left" w:pos="-2268"/>
          <w:tab w:val="left" w:pos="-2160"/>
          <w:tab w:val="left" w:pos="-2127"/>
          <w:tab w:val="left" w:pos="-1080"/>
        </w:tabs>
        <w:spacing w:before="120" w:after="0"/>
        <w:jc w:val="center"/>
        <w:rPr>
          <w:b/>
          <w:bCs/>
          <w:lang w:val="el-GR"/>
        </w:rPr>
      </w:pPr>
      <w:r>
        <w:rPr>
          <w:b/>
          <w:bCs/>
          <w:lang w:val="el-GR"/>
        </w:rPr>
        <w:t>ΑΡΘΡΟ 1</w:t>
      </w:r>
      <w:r w:rsidR="007D0414">
        <w:rPr>
          <w:b/>
          <w:bCs/>
          <w:lang w:val="el-GR"/>
        </w:rPr>
        <w:t>7</w:t>
      </w:r>
    </w:p>
    <w:p w14:paraId="2BBD0209" w14:textId="77777777" w:rsidR="00330F26" w:rsidRPr="00710504" w:rsidRDefault="00330F26" w:rsidP="009E6D7E">
      <w:pPr>
        <w:tabs>
          <w:tab w:val="left" w:pos="-2268"/>
          <w:tab w:val="left" w:pos="-2160"/>
          <w:tab w:val="left" w:pos="-2127"/>
          <w:tab w:val="left" w:pos="-1080"/>
        </w:tabs>
        <w:jc w:val="center"/>
        <w:rPr>
          <w:b/>
          <w:bCs/>
          <w:lang w:val="el-GR"/>
        </w:rPr>
      </w:pPr>
      <w:r w:rsidRPr="00710504">
        <w:rPr>
          <w:b/>
          <w:bCs/>
          <w:lang w:val="el-GR"/>
        </w:rPr>
        <w:t>ΣΥΜΜΟΡΦΩΣΗ ΜΕ ΤΟΝ ΚΑΝΟΝΙΣΜΟ ΕΕ/2016/2019 ΚΑΙ ΤΟΝ Ν. 4624/2019 (Α 137)</w:t>
      </w:r>
    </w:p>
    <w:p w14:paraId="0D03DF1A"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και του Ν. 4624/2019. Ειδικότερα:</w:t>
      </w:r>
    </w:p>
    <w:p w14:paraId="68929507"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Α) Ως προς την επεξεργασία από την Αναθέτουσα Αρχή των προσωπικών δεδομένων του Αναδόχου συμπεριλαμβανομένων των προστηθέντων/συνεργατών/δανειζόντων εμπειρία/υπεργολάβων του, ισχύουν τα παρακάτω:</w:t>
      </w:r>
    </w:p>
    <w:p w14:paraId="5A6C0A4E"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7DD4273A"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4EF1D48E"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2E74286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393F9319"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w:t>
      </w:r>
    </w:p>
    <w:p w14:paraId="56FAF415"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7472A6D6" w14:textId="794CC3C9" w:rsidR="00330F26" w:rsidRDefault="00330F26" w:rsidP="00330F26">
      <w:pPr>
        <w:tabs>
          <w:tab w:val="left" w:pos="-2268"/>
          <w:tab w:val="left" w:pos="-2160"/>
          <w:tab w:val="left" w:pos="-2127"/>
          <w:tab w:val="right" w:leader="dot" w:pos="9180"/>
        </w:tabs>
        <w:rPr>
          <w:bCs/>
          <w:lang w:val="el-GR"/>
        </w:rPr>
      </w:pPr>
      <w:r w:rsidRPr="00710504">
        <w:rPr>
          <w:bCs/>
          <w:lang w:val="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4193D01F" w14:textId="77777777" w:rsidR="0015193F" w:rsidRDefault="0015193F" w:rsidP="0015193F">
      <w:pPr>
        <w:rPr>
          <w:sz w:val="24"/>
          <w:lang w:val="el-GR" w:eastAsia="el-GR"/>
        </w:rPr>
      </w:pPr>
      <w:r w:rsidRPr="0015193F">
        <w:rPr>
          <w:sz w:val="24"/>
          <w:lang w:val="el-GR" w:eastAsia="el-GR"/>
        </w:rPr>
        <w:t>Τα στοιχεία επικοινωνίας με τον υπεύθυνο για την προστασία των προσωπικών δεδομένων της Αναθέτουσας Αρχής είναι τα ακόλουθα (</w:t>
      </w:r>
      <w:r>
        <w:rPr>
          <w:sz w:val="24"/>
          <w:lang w:eastAsia="el-GR"/>
        </w:rPr>
        <w:t>email</w:t>
      </w:r>
      <w:r w:rsidRPr="0015193F">
        <w:rPr>
          <w:sz w:val="24"/>
          <w:lang w:val="el-GR" w:eastAsia="el-GR"/>
        </w:rPr>
        <w:t xml:space="preserve"> …………………. /τηλ………………..).</w:t>
      </w:r>
    </w:p>
    <w:p w14:paraId="6D775E72" w14:textId="52E0662B" w:rsidR="00330F26" w:rsidRPr="00710504" w:rsidRDefault="00330F26" w:rsidP="00330F26">
      <w:pPr>
        <w:tabs>
          <w:tab w:val="left" w:pos="-2268"/>
          <w:tab w:val="left" w:pos="-2160"/>
          <w:tab w:val="left" w:pos="-2127"/>
          <w:tab w:val="right" w:leader="dot" w:pos="9180"/>
        </w:tabs>
        <w:rPr>
          <w:bCs/>
          <w:lang w:val="el-GR"/>
        </w:rPr>
      </w:pPr>
      <w:r w:rsidRPr="0015193F">
        <w:rPr>
          <w:b/>
          <w:bCs/>
          <w:lang w:val="el-GR"/>
        </w:rPr>
        <w:t>B.</w:t>
      </w:r>
      <w:r w:rsidRPr="00710504">
        <w:rPr>
          <w:bCs/>
          <w:lang w:val="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w:t>
      </w:r>
      <w:r w:rsidR="0015193F" w:rsidRPr="0015193F">
        <w:rPr>
          <w:sz w:val="24"/>
          <w:lang w:val="el-GR" w:eastAsia="el-GR"/>
        </w:rPr>
        <w:t xml:space="preserve">του </w:t>
      </w:r>
      <w:r w:rsidR="0015193F" w:rsidRPr="00710504">
        <w:rPr>
          <w:bCs/>
          <w:lang w:val="el-GR"/>
        </w:rPr>
        <w:t xml:space="preserve">άρθρου 28 </w:t>
      </w:r>
      <w:r w:rsidR="0015193F">
        <w:rPr>
          <w:bCs/>
          <w:lang w:val="el-GR"/>
        </w:rPr>
        <w:t xml:space="preserve">του </w:t>
      </w:r>
      <w:r w:rsidR="0015193F" w:rsidRPr="0015193F">
        <w:rPr>
          <w:sz w:val="24"/>
          <w:lang w:val="el-GR" w:eastAsia="el-GR"/>
        </w:rPr>
        <w:t xml:space="preserve">Γενικού Κανονισμού για την προστασία δεδομένων </w:t>
      </w:r>
      <w:r w:rsidR="0015193F">
        <w:rPr>
          <w:sz w:val="24"/>
          <w:lang w:val="el-GR" w:eastAsia="el-GR"/>
        </w:rPr>
        <w:t>(</w:t>
      </w:r>
      <w:r w:rsidRPr="00710504">
        <w:rPr>
          <w:bCs/>
          <w:lang w:val="el-GR"/>
        </w:rPr>
        <w:t>ΓΚΠΔ</w:t>
      </w:r>
      <w:r w:rsidR="0015193F">
        <w:rPr>
          <w:bCs/>
          <w:lang w:val="el-GR"/>
        </w:rPr>
        <w:t>)</w:t>
      </w:r>
      <w:r w:rsidRPr="00710504">
        <w:rPr>
          <w:bCs/>
          <w:lang w:val="el-GR"/>
        </w:rPr>
        <w:t>. Ειδικότερα, ισχύουν τα παρακάτω:</w:t>
      </w:r>
    </w:p>
    <w:p w14:paraId="3D550D80" w14:textId="7D930F6B" w:rsidR="0015193F" w:rsidRDefault="0015193F" w:rsidP="00330F26">
      <w:pPr>
        <w:tabs>
          <w:tab w:val="left" w:pos="-2268"/>
          <w:tab w:val="left" w:pos="-2160"/>
          <w:tab w:val="left" w:pos="-2127"/>
          <w:tab w:val="right" w:leader="dot" w:pos="9180"/>
        </w:tabs>
        <w:rPr>
          <w:bCs/>
          <w:lang w:val="el-GR"/>
        </w:rPr>
      </w:pPr>
      <w:r>
        <w:rPr>
          <w:bCs/>
          <w:lang w:val="el-GR"/>
        </w:rPr>
        <w:t>Ο</w:t>
      </w:r>
      <w:r w:rsidR="00330F26" w:rsidRPr="00710504">
        <w:rPr>
          <w:bCs/>
          <w:lang w:val="el-GR"/>
        </w:rPr>
        <w:t xml:space="preserve"> ανά</w:t>
      </w:r>
      <w:r>
        <w:rPr>
          <w:bCs/>
          <w:lang w:val="el-GR"/>
        </w:rPr>
        <w:t>δοχος (εκτελών την επεξεργασία),</w:t>
      </w:r>
    </w:p>
    <w:p w14:paraId="176F1B40" w14:textId="1A61A9A2" w:rsidR="00330F26" w:rsidRPr="00710504" w:rsidRDefault="0015193F" w:rsidP="00330F26">
      <w:pPr>
        <w:tabs>
          <w:tab w:val="left" w:pos="-2268"/>
          <w:tab w:val="left" w:pos="-2160"/>
          <w:tab w:val="left" w:pos="-2127"/>
          <w:tab w:val="right" w:leader="dot" w:pos="9180"/>
        </w:tabs>
        <w:rPr>
          <w:bCs/>
          <w:lang w:val="el-GR"/>
        </w:rPr>
      </w:pPr>
      <w:r>
        <w:rPr>
          <w:bCs/>
          <w:lang w:val="el-GR"/>
        </w:rPr>
        <w:t xml:space="preserve">α) </w:t>
      </w:r>
      <w:r w:rsidR="00330F26" w:rsidRPr="00710504">
        <w:rPr>
          <w:bCs/>
          <w:lang w:val="el-GR"/>
        </w:rPr>
        <w:t xml:space="preserve">επεξεργάζεται τα δεδομένα προσωπικού χαρακτήρα μόνο βάσει καταγεγραμμένων εντολών της αναθέτουσας αρχής (υπεύθυνος επεξεργασίας), </w:t>
      </w:r>
    </w:p>
    <w:p w14:paraId="1C752604"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55403108"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γ) λαμβάνει όλα τα απαιτούμενα μέτρα δυνάμει του άρθρου 32 ΓΚΠΔ, </w:t>
      </w:r>
    </w:p>
    <w:p w14:paraId="1AA5E7F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δ) τηρεί τους όρους που αναφέρονται στις παραγράφους 2 και 4 για την πρόσληψη άλλου εκτελούντος την επεξεργασία, </w:t>
      </w:r>
    </w:p>
    <w:p w14:paraId="69C16D7C"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3C921E11"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4C983ADB"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0716C4BF" w14:textId="77777777" w:rsidR="00330F26" w:rsidRPr="00710504" w:rsidRDefault="00330F26" w:rsidP="00330F26">
      <w:pPr>
        <w:tabs>
          <w:tab w:val="left" w:pos="-2268"/>
          <w:tab w:val="left" w:pos="-2160"/>
          <w:tab w:val="left" w:pos="-2127"/>
          <w:tab w:val="right" w:leader="dot" w:pos="9180"/>
        </w:tabs>
        <w:rPr>
          <w:bCs/>
          <w:lang w:val="el-GR"/>
        </w:rPr>
      </w:pPr>
      <w:r w:rsidRPr="00710504">
        <w:rPr>
          <w:bCs/>
          <w:lang w:val="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0F86770E" w14:textId="77777777" w:rsidR="00330F26" w:rsidRDefault="00330F26" w:rsidP="00330F26">
      <w:pPr>
        <w:tabs>
          <w:tab w:val="left" w:pos="-2268"/>
          <w:tab w:val="left" w:pos="-2160"/>
          <w:tab w:val="left" w:pos="-2127"/>
          <w:tab w:val="right" w:leader="dot" w:pos="9180"/>
        </w:tabs>
        <w:rPr>
          <w:bCs/>
          <w:lang w:val="el-GR"/>
        </w:rPr>
      </w:pPr>
      <w:r w:rsidRPr="00710504">
        <w:rPr>
          <w:bCs/>
          <w:lang w:val="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325ADD8E" w14:textId="46AA652D" w:rsidR="00330F26" w:rsidRDefault="00330F26" w:rsidP="009E6D7E">
      <w:pPr>
        <w:tabs>
          <w:tab w:val="left" w:pos="-2268"/>
          <w:tab w:val="left" w:pos="-2160"/>
          <w:tab w:val="left" w:pos="-2127"/>
          <w:tab w:val="left" w:pos="-1080"/>
        </w:tabs>
        <w:spacing w:before="120" w:after="0"/>
        <w:jc w:val="center"/>
        <w:rPr>
          <w:b/>
          <w:bCs/>
          <w:lang w:val="el-GR"/>
        </w:rPr>
      </w:pPr>
      <w:r>
        <w:rPr>
          <w:b/>
          <w:bCs/>
          <w:lang w:val="el-GR"/>
        </w:rPr>
        <w:t xml:space="preserve">ΑΡΘΡΟ </w:t>
      </w:r>
      <w:r w:rsidR="0062104A">
        <w:rPr>
          <w:b/>
          <w:bCs/>
          <w:lang w:val="el-GR"/>
        </w:rPr>
        <w:t>1</w:t>
      </w:r>
      <w:r w:rsidR="007D0414">
        <w:rPr>
          <w:b/>
          <w:bCs/>
          <w:lang w:val="el-GR"/>
        </w:rPr>
        <w:t>8</w:t>
      </w:r>
      <w:r>
        <w:rPr>
          <w:b/>
          <w:bCs/>
          <w:lang w:val="el-GR"/>
        </w:rPr>
        <w:t>.</w:t>
      </w:r>
    </w:p>
    <w:p w14:paraId="62F26541"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ΥΠΟΧΡΕΩΣΕΙΣ ΑΝΑΔΟΧΟΥ</w:t>
      </w:r>
    </w:p>
    <w:p w14:paraId="08235232" w14:textId="1914A846" w:rsidR="00330F26" w:rsidRDefault="00330F26" w:rsidP="00330F26">
      <w:pPr>
        <w:tabs>
          <w:tab w:val="left" w:pos="-2268"/>
          <w:tab w:val="left" w:pos="-2160"/>
          <w:tab w:val="left" w:pos="-2127"/>
          <w:tab w:val="right" w:leader="dot" w:pos="9180"/>
        </w:tabs>
        <w:rPr>
          <w:bCs/>
          <w:lang w:val="el-GR"/>
        </w:rPr>
      </w:pPr>
      <w:r>
        <w:rPr>
          <w:bCs/>
          <w:lang w:val="el-GR"/>
        </w:rPr>
        <w:t>Ο Ανάδοχος υπέχει επιπλέον τις ακόλουθες υποχρεώσεις:</w:t>
      </w:r>
    </w:p>
    <w:p w14:paraId="74A03FA9" w14:textId="5ECA901F" w:rsidR="00A37A4D" w:rsidRPr="003E0B02" w:rsidRDefault="00A37A4D" w:rsidP="00A37A4D">
      <w:pPr>
        <w:suppressAutoHyphens w:val="0"/>
        <w:autoSpaceDE w:val="0"/>
        <w:autoSpaceDN w:val="0"/>
        <w:adjustRightInd w:val="0"/>
        <w:rPr>
          <w:szCs w:val="22"/>
          <w:lang w:val="el-GR" w:eastAsia="el-GR"/>
        </w:rPr>
      </w:pPr>
      <w:r>
        <w:rPr>
          <w:szCs w:val="22"/>
          <w:lang w:val="el-GR" w:eastAsia="el-GR"/>
        </w:rPr>
        <w:t>1</w:t>
      </w:r>
      <w:r w:rsidR="007D0414">
        <w:rPr>
          <w:szCs w:val="22"/>
          <w:lang w:val="el-GR" w:eastAsia="el-GR"/>
        </w:rPr>
        <w:t>8</w:t>
      </w:r>
      <w:r w:rsidRPr="003E0B02">
        <w:rPr>
          <w:szCs w:val="22"/>
          <w:lang w:val="el-GR" w:eastAsia="el-GR"/>
        </w:rPr>
        <w:t>.1.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w:t>
      </w:r>
      <w:r>
        <w:rPr>
          <w:szCs w:val="22"/>
          <w:lang w:val="el-GR" w:eastAsia="el-GR"/>
        </w:rPr>
        <w:t>ύνης και της αρμοδιότητάς τους.</w:t>
      </w:r>
    </w:p>
    <w:p w14:paraId="42B73B52" w14:textId="1C341D99" w:rsidR="00A37A4D" w:rsidRPr="003E0B02" w:rsidRDefault="00A37A4D" w:rsidP="00A37A4D">
      <w:pPr>
        <w:suppressAutoHyphens w:val="0"/>
        <w:autoSpaceDE w:val="0"/>
        <w:autoSpaceDN w:val="0"/>
        <w:adjustRightInd w:val="0"/>
        <w:rPr>
          <w:szCs w:val="22"/>
          <w:lang w:val="el-GR" w:eastAsia="el-GR"/>
        </w:rPr>
      </w:pPr>
      <w:r>
        <w:rPr>
          <w:szCs w:val="22"/>
          <w:lang w:val="el-GR" w:eastAsia="el-GR"/>
        </w:rPr>
        <w:t>1</w:t>
      </w:r>
      <w:r w:rsidR="007D0414">
        <w:rPr>
          <w:szCs w:val="22"/>
          <w:lang w:val="el-GR" w:eastAsia="el-GR"/>
        </w:rPr>
        <w:t>8</w:t>
      </w:r>
      <w:r w:rsidRPr="003E0B02">
        <w:rPr>
          <w:szCs w:val="22"/>
          <w:lang w:val="el-GR" w:eastAsia="el-GR"/>
        </w:rPr>
        <w:t>.2.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w:t>
      </w:r>
      <w:r>
        <w:rPr>
          <w:szCs w:val="22"/>
          <w:lang w:val="el-GR" w:eastAsia="el-GR"/>
        </w:rPr>
        <w:t xml:space="preserve">ποτελεί αναπόσπαστο τμήμα της. </w:t>
      </w:r>
    </w:p>
    <w:p w14:paraId="0A6B80A6" w14:textId="7BDB9202" w:rsidR="00A37A4D" w:rsidRPr="003E0B02" w:rsidRDefault="007C5213" w:rsidP="00A37A4D">
      <w:pPr>
        <w:suppressAutoHyphens w:val="0"/>
        <w:autoSpaceDE w:val="0"/>
        <w:autoSpaceDN w:val="0"/>
        <w:adjustRightInd w:val="0"/>
        <w:rPr>
          <w:szCs w:val="22"/>
          <w:lang w:val="el-GR" w:eastAsia="el-GR"/>
        </w:rPr>
      </w:pPr>
      <w:r>
        <w:rPr>
          <w:szCs w:val="22"/>
          <w:lang w:val="el-GR" w:eastAsia="el-GR"/>
        </w:rPr>
        <w:t>1</w:t>
      </w:r>
      <w:r w:rsidR="007D0414">
        <w:rPr>
          <w:szCs w:val="22"/>
          <w:lang w:val="el-GR" w:eastAsia="el-GR"/>
        </w:rPr>
        <w:t>8</w:t>
      </w:r>
      <w:r>
        <w:rPr>
          <w:szCs w:val="22"/>
          <w:lang w:val="el-GR" w:eastAsia="el-GR"/>
        </w:rPr>
        <w:t>.3</w:t>
      </w:r>
      <w:r w:rsidR="00A37A4D" w:rsidRPr="003E0B02">
        <w:rPr>
          <w:szCs w:val="22"/>
          <w:lang w:val="el-GR" w:eastAsia="el-GR"/>
        </w:rPr>
        <w:t xml:space="preserve">. ότι, σύμφωνα με το άρθρο 4.3.2. της Διακήρυξης, με δεδομένο πως η </w:t>
      </w:r>
      <w:r w:rsidR="00A37A4D">
        <w:rPr>
          <w:szCs w:val="22"/>
          <w:lang w:val="el-GR" w:eastAsia="el-GR"/>
        </w:rPr>
        <w:t>παρούσα</w:t>
      </w:r>
      <w:r w:rsidR="00A37A4D" w:rsidRPr="003E0B02">
        <w:rPr>
          <w:szCs w:val="22"/>
          <w:lang w:val="el-GR" w:eastAsia="el-GR"/>
        </w:rPr>
        <w:t xml:space="preserve"> σύμβαση προμηθειών προϊόντων εμπίπτει  στο πεδίο εφαρμογής του ν. </w:t>
      </w:r>
      <w:r w:rsidR="00A37A4D">
        <w:rPr>
          <w:szCs w:val="22"/>
          <w:lang w:val="el-GR" w:eastAsia="el-GR"/>
        </w:rPr>
        <w:t>4819</w:t>
      </w:r>
      <w:r w:rsidR="00A37A4D" w:rsidRPr="003E0B02">
        <w:rPr>
          <w:szCs w:val="22"/>
          <w:lang w:val="el-GR" w:eastAsia="el-GR"/>
        </w:rPr>
        <w:t>/20</w:t>
      </w:r>
      <w:r w:rsidR="00A37A4D">
        <w:rPr>
          <w:szCs w:val="22"/>
          <w:lang w:val="el-GR" w:eastAsia="el-GR"/>
        </w:rPr>
        <w:t>2</w:t>
      </w:r>
      <w:r w:rsidR="00A37A4D" w:rsidRPr="003E0B02">
        <w:rPr>
          <w:szCs w:val="22"/>
          <w:lang w:val="el-GR" w:eastAsia="el-GR"/>
        </w:rPr>
        <w:t xml:space="preserve">1, υποχρεούται κατά την υπογραφή της σύμβασης και καθ’ όλη τη διάρκεια εκτέλεσης αυτής να τηρεί τις υποχρεώσεις των παραγράφων </w:t>
      </w:r>
      <w:r w:rsidR="00A37A4D">
        <w:rPr>
          <w:szCs w:val="22"/>
          <w:lang w:val="el-GR" w:eastAsia="el-GR"/>
        </w:rPr>
        <w:t>1.4</w:t>
      </w:r>
      <w:r w:rsidR="00A37A4D" w:rsidRPr="003E0B02">
        <w:rPr>
          <w:szCs w:val="22"/>
          <w:lang w:val="el-GR" w:eastAsia="el-GR"/>
        </w:rPr>
        <w:t xml:space="preserve"> και 1</w:t>
      </w:r>
      <w:r w:rsidR="00A37A4D">
        <w:rPr>
          <w:szCs w:val="22"/>
          <w:lang w:val="el-GR" w:eastAsia="el-GR"/>
        </w:rPr>
        <w:t>.5</w:t>
      </w:r>
      <w:r w:rsidR="00A37A4D" w:rsidRPr="003E0B02">
        <w:rPr>
          <w:szCs w:val="22"/>
          <w:lang w:val="el-GR" w:eastAsia="el-GR"/>
        </w:rPr>
        <w:t xml:space="preserve"> του άρθρου </w:t>
      </w:r>
      <w:r w:rsidR="00A37A4D">
        <w:rPr>
          <w:szCs w:val="22"/>
          <w:lang w:val="el-GR" w:eastAsia="el-GR"/>
        </w:rPr>
        <w:t>11</w:t>
      </w:r>
      <w:r w:rsidR="00A37A4D" w:rsidRPr="003E0B02">
        <w:rPr>
          <w:szCs w:val="22"/>
          <w:lang w:val="el-GR" w:eastAsia="el-GR"/>
        </w:rPr>
        <w:t xml:space="preserve"> του ν</w:t>
      </w:r>
      <w:r w:rsidR="00A37A4D">
        <w:rPr>
          <w:szCs w:val="22"/>
          <w:lang w:val="el-GR" w:eastAsia="el-GR"/>
        </w:rPr>
        <w:t>.4819</w:t>
      </w:r>
      <w:r w:rsidR="00A37A4D" w:rsidRPr="003E0B02">
        <w:rPr>
          <w:szCs w:val="22"/>
          <w:lang w:val="el-GR" w:eastAsia="el-GR"/>
        </w:rPr>
        <w:t>/20</w:t>
      </w:r>
      <w:r w:rsidR="00A37A4D">
        <w:rPr>
          <w:szCs w:val="22"/>
          <w:lang w:val="el-GR" w:eastAsia="el-GR"/>
        </w:rPr>
        <w:t>2</w:t>
      </w:r>
      <w:r w:rsidR="00A37A4D" w:rsidRPr="003E0B02">
        <w:rPr>
          <w:szCs w:val="22"/>
          <w:lang w:val="el-GR" w:eastAsia="el-GR"/>
        </w:rPr>
        <w:t xml:space="preserve">1. </w:t>
      </w:r>
    </w:p>
    <w:p w14:paraId="59331B32" w14:textId="77777777" w:rsidR="00A37A4D" w:rsidRPr="003E0B02" w:rsidRDefault="00A37A4D" w:rsidP="00A37A4D">
      <w:pPr>
        <w:suppressAutoHyphens w:val="0"/>
        <w:autoSpaceDE w:val="0"/>
        <w:autoSpaceDN w:val="0"/>
        <w:adjustRightInd w:val="0"/>
        <w:rPr>
          <w:szCs w:val="22"/>
          <w:lang w:val="el-GR" w:eastAsia="el-GR"/>
        </w:rPr>
      </w:pPr>
      <w:r w:rsidRPr="003E0B02">
        <w:rPr>
          <w:szCs w:val="22"/>
          <w:lang w:val="el-GR" w:eastAsia="el-GR"/>
        </w:rPr>
        <w:t>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p>
    <w:p w14:paraId="18A74487" w14:textId="77777777" w:rsidR="00A37A4D" w:rsidRPr="003E0B02" w:rsidRDefault="00A37A4D" w:rsidP="00A37A4D">
      <w:pPr>
        <w:suppressAutoHyphens w:val="0"/>
        <w:autoSpaceDE w:val="0"/>
        <w:autoSpaceDN w:val="0"/>
        <w:adjustRightInd w:val="0"/>
        <w:rPr>
          <w:szCs w:val="22"/>
          <w:lang w:val="el-GR" w:eastAsia="el-GR"/>
        </w:rPr>
      </w:pPr>
      <w:r w:rsidRPr="003E0B02">
        <w:rPr>
          <w:szCs w:val="22"/>
          <w:lang w:val="el-GR" w:eastAsia="el-GR"/>
        </w:rPr>
        <w:t>Ο αριθμός ΕΜΠΑ του υπόχρεου παραγωγού</w:t>
      </w:r>
      <w:r w:rsidRPr="00895A01">
        <w:rPr>
          <w:szCs w:val="22"/>
          <w:highlight w:val="yellow"/>
          <w:lang w:val="el-GR" w:eastAsia="el-GR"/>
        </w:rPr>
        <w:t>……είναι ο …….</w:t>
      </w:r>
      <w:r>
        <w:rPr>
          <w:szCs w:val="22"/>
          <w:lang w:val="el-GR" w:eastAsia="el-GR"/>
        </w:rPr>
        <w:t xml:space="preserve"> </w:t>
      </w:r>
    </w:p>
    <w:p w14:paraId="63FCB014" w14:textId="4891CA79" w:rsidR="00A37A4D" w:rsidRDefault="007C5213" w:rsidP="00A37A4D">
      <w:pPr>
        <w:rPr>
          <w:szCs w:val="22"/>
          <w:lang w:val="el-GR" w:eastAsia="el-GR"/>
        </w:rPr>
      </w:pPr>
      <w:r>
        <w:rPr>
          <w:szCs w:val="22"/>
          <w:lang w:val="el-GR" w:eastAsia="el-GR"/>
        </w:rPr>
        <w:t>1</w:t>
      </w:r>
      <w:r w:rsidR="007D0414">
        <w:rPr>
          <w:szCs w:val="22"/>
          <w:lang w:val="el-GR" w:eastAsia="el-GR"/>
        </w:rPr>
        <w:t>8</w:t>
      </w:r>
      <w:r w:rsidR="00A37A4D" w:rsidRPr="003E0B02">
        <w:rPr>
          <w:szCs w:val="22"/>
          <w:lang w:val="el-GR" w:eastAsia="el-GR"/>
        </w:rPr>
        <w:t>.4. ότι 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14:paraId="6FFBE294" w14:textId="42FF80EC" w:rsidR="00A37A4D" w:rsidRPr="001C15FA" w:rsidRDefault="007C5213" w:rsidP="00A37A4D">
      <w:pPr>
        <w:suppressAutoHyphens w:val="0"/>
        <w:autoSpaceDE w:val="0"/>
        <w:autoSpaceDN w:val="0"/>
        <w:adjustRightInd w:val="0"/>
        <w:rPr>
          <w:lang w:val="el-GR"/>
        </w:rPr>
      </w:pPr>
      <w:r>
        <w:rPr>
          <w:szCs w:val="22"/>
          <w:lang w:val="el-GR" w:eastAsia="el-GR"/>
        </w:rPr>
        <w:t>1</w:t>
      </w:r>
      <w:r w:rsidR="007D0414">
        <w:rPr>
          <w:szCs w:val="22"/>
          <w:lang w:val="el-GR" w:eastAsia="el-GR"/>
        </w:rPr>
        <w:t>8</w:t>
      </w:r>
      <w:r w:rsidR="00A37A4D">
        <w:rPr>
          <w:szCs w:val="22"/>
          <w:lang w:val="el-GR" w:eastAsia="el-GR"/>
        </w:rPr>
        <w:t xml:space="preserve">.5. </w:t>
      </w:r>
      <w:r w:rsidR="00A37A4D" w:rsidRPr="001C15FA">
        <w:rPr>
          <w:szCs w:val="22"/>
          <w:lang w:val="el-GR" w:eastAsia="el-GR"/>
        </w:rPr>
        <w:t xml:space="preserve">α) ότι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D303683" w14:textId="77777777" w:rsidR="00A37A4D" w:rsidRPr="001C15FA" w:rsidRDefault="00A37A4D" w:rsidP="00A37A4D">
      <w:pPr>
        <w:rPr>
          <w:szCs w:val="22"/>
          <w:lang w:val="el-GR" w:eastAsia="el-GR"/>
        </w:rPr>
      </w:pPr>
      <w:r w:rsidRPr="001C15FA">
        <w:rPr>
          <w:szCs w:val="22"/>
          <w:lang w:val="el-GR" w:eastAsia="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2DA8050D" w14:textId="77777777" w:rsidR="00A37A4D" w:rsidRDefault="00A37A4D" w:rsidP="00A37A4D">
      <w:pPr>
        <w:suppressAutoHyphens w:val="0"/>
        <w:autoSpaceDE w:val="0"/>
        <w:autoSpaceDN w:val="0"/>
        <w:adjustRightInd w:val="0"/>
        <w:rPr>
          <w:szCs w:val="22"/>
          <w:lang w:val="el-GR" w:eastAsia="el-GR"/>
        </w:rPr>
      </w:pPr>
      <w:r w:rsidRPr="001C15FA">
        <w:rPr>
          <w:szCs w:val="22"/>
          <w:lang w:val="el-GR" w:eastAsia="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21D685D0" w14:textId="78DF575E" w:rsidR="00A37A4D" w:rsidRDefault="007C5213" w:rsidP="00A37A4D">
      <w:pPr>
        <w:suppressAutoHyphens w:val="0"/>
        <w:autoSpaceDE w:val="0"/>
        <w:autoSpaceDN w:val="0"/>
        <w:adjustRightInd w:val="0"/>
        <w:rPr>
          <w:lang w:val="el-GR"/>
        </w:rPr>
      </w:pPr>
      <w:r>
        <w:rPr>
          <w:szCs w:val="22"/>
          <w:lang w:val="el-GR" w:eastAsia="el-GR"/>
        </w:rPr>
        <w:t>1</w:t>
      </w:r>
      <w:r w:rsidR="007D0414">
        <w:rPr>
          <w:szCs w:val="22"/>
          <w:lang w:val="el-GR" w:eastAsia="el-GR"/>
        </w:rPr>
        <w:t>8</w:t>
      </w:r>
      <w:r w:rsidR="00A37A4D">
        <w:rPr>
          <w:szCs w:val="22"/>
          <w:lang w:val="el-GR" w:eastAsia="el-GR"/>
        </w:rPr>
        <w:t xml:space="preserve">.6. </w:t>
      </w:r>
      <w:r w:rsidR="00A37A4D" w:rsidRPr="00A02E0D">
        <w:rPr>
          <w:lang w:val="el-GR"/>
        </w:rPr>
        <w:t>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w:t>
      </w:r>
    </w:p>
    <w:p w14:paraId="3DD837FB" w14:textId="77777777" w:rsidR="00A37A4D" w:rsidRPr="00A02E0D" w:rsidRDefault="00A37A4D" w:rsidP="00A37A4D">
      <w:pPr>
        <w:ind w:right="-58"/>
        <w:rPr>
          <w:lang w:val="el-GR"/>
        </w:rPr>
      </w:pPr>
      <w:r w:rsidRPr="00A02E0D">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2AE87399" w14:textId="77777777" w:rsidR="00A37A4D" w:rsidRPr="00A02E0D" w:rsidRDefault="00A37A4D" w:rsidP="00A37A4D">
      <w:pPr>
        <w:widowControl w:val="0"/>
        <w:numPr>
          <w:ilvl w:val="0"/>
          <w:numId w:val="6"/>
        </w:numPr>
        <w:suppressAutoHyphens w:val="0"/>
        <w:ind w:left="284" w:hanging="284"/>
        <w:rPr>
          <w:lang w:val="el-GR"/>
        </w:rPr>
      </w:pPr>
      <w:r w:rsidRPr="00A02E0D">
        <w:rPr>
          <w:lang w:val="el-GR"/>
        </w:rPr>
        <w:t xml:space="preserve">Καταχώρηση στοιχείων προγραμματισμού για τις παραδόσεις του εξοπλισμού στις </w:t>
      </w:r>
      <w:r>
        <w:rPr>
          <w:lang w:val="el-GR"/>
        </w:rPr>
        <w:t>σχολικές μονάδες</w:t>
      </w:r>
      <w:r w:rsidRPr="00A02E0D">
        <w:rPr>
          <w:lang w:val="el-GR"/>
        </w:rPr>
        <w:t xml:space="preserve"> (π.χ. ημερομηνίες παράδοσης, εξοπλισμός που πρόκειται να παραδοθεί). </w:t>
      </w:r>
    </w:p>
    <w:p w14:paraId="32A77F23" w14:textId="77777777" w:rsidR="00A37A4D" w:rsidRPr="00A02E0D" w:rsidRDefault="00A37A4D" w:rsidP="00A37A4D">
      <w:pPr>
        <w:widowControl w:val="0"/>
        <w:numPr>
          <w:ilvl w:val="0"/>
          <w:numId w:val="6"/>
        </w:numPr>
        <w:suppressAutoHyphens w:val="0"/>
        <w:ind w:left="284" w:hanging="284"/>
        <w:rPr>
          <w:lang w:val="el-GR"/>
        </w:rPr>
      </w:pPr>
      <w:r w:rsidRPr="00A02E0D">
        <w:rPr>
          <w:lang w:val="el-GR"/>
        </w:rPr>
        <w:t>Αναλυτική καταχώρηση των στοιχείων του εξοπλισμού που αποστέλλεται σε κάθε μονάδα εκπαίδευσης. Με την έκδοση κάθε Δελτίου Αποστολής καταγράφονται στο σύστημα για κάθε αντικείμενο ο Σειριακός Αριθμός</w:t>
      </w:r>
      <w:r w:rsidRPr="00F33A6A">
        <w:rPr>
          <w:lang w:val="el-GR"/>
        </w:rPr>
        <w:t xml:space="preserve"> </w:t>
      </w:r>
      <w:r>
        <w:rPr>
          <w:lang w:val="el-GR"/>
        </w:rPr>
        <w:t>του</w:t>
      </w:r>
      <w:r w:rsidRPr="00A02E0D">
        <w:rPr>
          <w:lang w:val="el-GR"/>
        </w:rPr>
        <w:t xml:space="preserve"> (S</w:t>
      </w:r>
      <w:r w:rsidRPr="00B73CDB">
        <w:rPr>
          <w:lang w:val="el-GR"/>
        </w:rPr>
        <w:t>erial</w:t>
      </w:r>
      <w:r w:rsidRPr="0091495E">
        <w:rPr>
          <w:lang w:val="el-GR"/>
        </w:rPr>
        <w:t xml:space="preserve"> </w:t>
      </w:r>
      <w:r w:rsidRPr="00B73CDB">
        <w:rPr>
          <w:lang w:val="el-GR"/>
        </w:rPr>
        <w:t>Number</w:t>
      </w:r>
      <w:r w:rsidRPr="0091495E">
        <w:rPr>
          <w:lang w:val="el-GR"/>
        </w:rPr>
        <w:t xml:space="preserve"> (</w:t>
      </w:r>
      <w:r w:rsidRPr="00B73CDB">
        <w:rPr>
          <w:lang w:val="el-GR"/>
        </w:rPr>
        <w:t>S</w:t>
      </w:r>
      <w:r w:rsidRPr="00A02E0D">
        <w:rPr>
          <w:lang w:val="el-GR"/>
        </w:rPr>
        <w:t>N)</w:t>
      </w:r>
      <w:r w:rsidRPr="0091495E">
        <w:rPr>
          <w:lang w:val="el-GR"/>
        </w:rPr>
        <w:t>)</w:t>
      </w:r>
      <w:r>
        <w:rPr>
          <w:lang w:val="el-GR"/>
        </w:rPr>
        <w:t xml:space="preserve"> </w:t>
      </w:r>
      <w:r w:rsidRPr="00A02E0D">
        <w:rPr>
          <w:lang w:val="el-GR"/>
        </w:rPr>
        <w:t xml:space="preserve">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στοιχεία, προκειμένου να παράγει αυτόματα τα απαιτούμενα Πρωτόκολλα Οριστικής Παραλαβής, με βάση τα οποία </w:t>
      </w:r>
      <w:r>
        <w:rPr>
          <w:lang w:val="el-GR"/>
        </w:rPr>
        <w:t>ο Διευθυντής</w:t>
      </w:r>
      <w:r w:rsidRPr="00A02E0D">
        <w:rPr>
          <w:lang w:val="el-GR"/>
        </w:rPr>
        <w:t xml:space="preserve"> σε κάθε μονάδα εκπαίδευσης θα ελέγξει τον εξοπλισμό που θα παραδοθεί και στην συνέχεια θα υπογράψει.</w:t>
      </w:r>
    </w:p>
    <w:p w14:paraId="5EC5314A" w14:textId="77777777" w:rsidR="00A37A4D" w:rsidRPr="00A02E0D" w:rsidRDefault="00A37A4D" w:rsidP="00A37A4D">
      <w:pPr>
        <w:widowControl w:val="0"/>
        <w:numPr>
          <w:ilvl w:val="0"/>
          <w:numId w:val="6"/>
        </w:numPr>
        <w:suppressAutoHyphens w:val="0"/>
        <w:ind w:left="284" w:hanging="284"/>
        <w:rPr>
          <w:lang w:val="el-GR"/>
        </w:rPr>
      </w:pPr>
      <w:r w:rsidRPr="00A02E0D">
        <w:rPr>
          <w:lang w:val="el-GR"/>
        </w:rPr>
        <w:t>Καταχώρηση στοιχείων εγκατάστασης εξοπλισμού (π.χ. προγραμματιζόμενες ημερομηνίες κλπ.)</w:t>
      </w:r>
    </w:p>
    <w:p w14:paraId="4E00B9FA" w14:textId="77777777" w:rsidR="00A37A4D" w:rsidRDefault="00A37A4D" w:rsidP="00A37A4D">
      <w:pPr>
        <w:widowControl w:val="0"/>
        <w:numPr>
          <w:ilvl w:val="0"/>
          <w:numId w:val="6"/>
        </w:numPr>
        <w:suppressAutoHyphens w:val="0"/>
        <w:ind w:left="284" w:hanging="284"/>
        <w:rPr>
          <w:lang w:val="el-GR"/>
        </w:rPr>
      </w:pPr>
      <w:r w:rsidRPr="00A02E0D">
        <w:rPr>
          <w:lang w:val="el-GR"/>
        </w:rPr>
        <w:t>Σε περίπτωση δυσλειτουργίας συγκεκριμένου εξοπλισμού η μονάδα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w:t>
      </w:r>
      <w:r>
        <w:rPr>
          <w:lang w:val="el-GR"/>
        </w:rPr>
        <w:t>ν Σειριακό Αριθμό</w:t>
      </w:r>
      <w:r w:rsidRPr="00A02E0D">
        <w:rPr>
          <w:lang w:val="el-GR"/>
        </w:rPr>
        <w:t xml:space="preserve"> </w:t>
      </w:r>
      <w:r>
        <w:rPr>
          <w:lang w:val="el-GR"/>
        </w:rPr>
        <w:t>(</w:t>
      </w:r>
      <w:r w:rsidRPr="00A02E0D">
        <w:rPr>
          <w:lang w:val="el-GR"/>
        </w:rPr>
        <w:t>SΝ</w:t>
      </w:r>
      <w:r>
        <w:rPr>
          <w:lang w:val="el-GR"/>
        </w:rPr>
        <w:t>)</w:t>
      </w:r>
      <w:r w:rsidRPr="00A02E0D">
        <w:rPr>
          <w:lang w:val="el-GR"/>
        </w:rPr>
        <w:t xml:space="preserve"> του νέου εξοπλισμού σε περίπτωση αντικατάστασης). </w:t>
      </w:r>
    </w:p>
    <w:p w14:paraId="0CEB7A59" w14:textId="77777777" w:rsidR="00A37A4D" w:rsidRPr="00B73CDB" w:rsidRDefault="00A37A4D" w:rsidP="00A37A4D">
      <w:pPr>
        <w:ind w:right="-58"/>
        <w:rPr>
          <w:lang w:val="el-GR"/>
        </w:rPr>
      </w:pPr>
      <w:r w:rsidRPr="00B73CDB">
        <w:rPr>
          <w:lang w:val="el-GR"/>
        </w:rPr>
        <w:t>Αναλυτικές οδηγίες χρήσης του Πληροφοριακού Συστήματος θα δοθούν στους Αναδόχους από την Αναθέτουσα Αρχή, αμέσως μετά την υπογραφή της Σύμβασης.</w:t>
      </w:r>
    </w:p>
    <w:p w14:paraId="40C16998" w14:textId="77777777" w:rsidR="00A37A4D" w:rsidRPr="001A6A42" w:rsidRDefault="00A37A4D" w:rsidP="00A37A4D">
      <w:pPr>
        <w:ind w:right="-58"/>
        <w:rPr>
          <w:b/>
          <w:lang w:val="el-GR"/>
        </w:rPr>
      </w:pPr>
      <w:r w:rsidRPr="00A02E0D">
        <w:rPr>
          <w:lang w:val="el-GR"/>
        </w:rPr>
        <w:t>Η χρήση του ως άνω Πληροφοριακού Συστήματος από το</w:t>
      </w:r>
      <w:r>
        <w:rPr>
          <w:lang w:val="el-GR"/>
        </w:rPr>
        <w:t>ν</w:t>
      </w:r>
      <w:r w:rsidRPr="00A02E0D">
        <w:rPr>
          <w:lang w:val="el-GR"/>
        </w:rPr>
        <w:t xml:space="preserve"> Αν</w:t>
      </w:r>
      <w:r>
        <w:rPr>
          <w:lang w:val="el-GR"/>
        </w:rPr>
        <w:t>ά</w:t>
      </w:r>
      <w:r w:rsidRPr="00A02E0D">
        <w:rPr>
          <w:lang w:val="el-GR"/>
        </w:rPr>
        <w:t>δ</w:t>
      </w:r>
      <w:r>
        <w:rPr>
          <w:lang w:val="el-GR"/>
        </w:rPr>
        <w:t>ο</w:t>
      </w:r>
      <w:r w:rsidRPr="00A02E0D">
        <w:rPr>
          <w:lang w:val="el-GR"/>
        </w:rPr>
        <w:t xml:space="preserve">χο είναι </w:t>
      </w:r>
      <w:r w:rsidRPr="00B73CDB">
        <w:rPr>
          <w:b/>
          <w:lang w:val="el-GR"/>
        </w:rPr>
        <w:t>υποχρεωτική</w:t>
      </w:r>
      <w:r w:rsidRPr="00A02E0D">
        <w:rPr>
          <w:lang w:val="el-GR"/>
        </w:rPr>
        <w:t xml:space="preserve"> και αποτελεί στοιχείο </w:t>
      </w:r>
      <w:r w:rsidRPr="00B73CDB">
        <w:rPr>
          <w:b/>
          <w:lang w:val="el-GR"/>
        </w:rPr>
        <w:t>καλής εκτέλεσης</w:t>
      </w:r>
      <w:r w:rsidRPr="00A02E0D">
        <w:rPr>
          <w:lang w:val="el-GR"/>
        </w:rPr>
        <w:t xml:space="preserve"> του </w:t>
      </w:r>
      <w:r w:rsidRPr="001A6A42">
        <w:rPr>
          <w:lang w:val="el-GR"/>
        </w:rPr>
        <w:t xml:space="preserve">έργου. </w:t>
      </w:r>
      <w:r w:rsidRPr="001A6A42">
        <w:rPr>
          <w:b/>
          <w:lang w:val="el-GR"/>
        </w:rPr>
        <w:t>Σε περίπτωση που δεν τηρηθεί η ως άνω υποχρέωση, θα καταπέσει η εγγύηση καλής εκτέλεσης υπέρ του δημοσίου.</w:t>
      </w:r>
    </w:p>
    <w:p w14:paraId="4E150B00" w14:textId="58CB5BAD" w:rsidR="00330F26" w:rsidRDefault="00330F26" w:rsidP="00330F26">
      <w:pPr>
        <w:tabs>
          <w:tab w:val="left" w:pos="-2268"/>
          <w:tab w:val="left" w:pos="-2160"/>
          <w:tab w:val="left" w:pos="-2127"/>
          <w:tab w:val="right" w:leader="dot" w:pos="9180"/>
        </w:tabs>
        <w:rPr>
          <w:bCs/>
          <w:lang w:val="el-GR"/>
        </w:rPr>
      </w:pPr>
      <w:r>
        <w:rPr>
          <w:bCs/>
          <w:lang w:val="el-GR"/>
        </w:rPr>
        <w:t>1</w:t>
      </w:r>
      <w:r w:rsidR="007D0414">
        <w:rPr>
          <w:bCs/>
          <w:lang w:val="el-GR"/>
        </w:rPr>
        <w:t>8</w:t>
      </w:r>
      <w:r w:rsidR="007C5213">
        <w:rPr>
          <w:bCs/>
          <w:lang w:val="el-GR"/>
        </w:rPr>
        <w:t>.7</w:t>
      </w:r>
      <w:r>
        <w:rPr>
          <w:bCs/>
          <w:lang w:val="el-GR"/>
        </w:rPr>
        <w:t>.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1853D9BE" w14:textId="735EDB91"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.8</w:t>
      </w:r>
      <w:r w:rsidR="00330F26">
        <w:rPr>
          <w:bCs/>
          <w:lang w:val="el-GR"/>
        </w:rPr>
        <w:t>. Τα Παραδοτέα που προβλέπεται να παρασχεθούν στο πλαίσιο της Σύμβασης πρέπει να συμφωνούν από κάθε άποψη με τα οριζόμενα στην παρούσα Σύμβαση, στην Προκήρυξη και στα υπόλοιπα Συμβατικά Τεύχη.</w:t>
      </w:r>
    </w:p>
    <w:p w14:paraId="63D50039" w14:textId="7BFB92FC"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.9</w:t>
      </w:r>
      <w:r w:rsidR="00330F26">
        <w:rPr>
          <w:bCs/>
          <w:lang w:val="el-GR"/>
        </w:rPr>
        <w:t>. 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7D767F5E" w14:textId="2BFF56CA"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.10</w:t>
      </w:r>
      <w:r w:rsidR="00330F26">
        <w:rPr>
          <w:bCs/>
          <w:lang w:val="el-GR"/>
        </w:rPr>
        <w:t>. 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4601323C" w14:textId="3B9DB685"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.11</w:t>
      </w:r>
      <w:r w:rsidR="00330F26">
        <w:rPr>
          <w:bCs/>
          <w:lang w:val="el-GR"/>
        </w:rPr>
        <w:t>. 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36F0EFA7" w14:textId="555C847C"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.12</w:t>
      </w:r>
      <w:r w:rsidR="00330F26">
        <w:rPr>
          <w:bCs/>
          <w:lang w:val="el-GR"/>
        </w:rPr>
        <w:t>.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ή του Φορέα Λειτουργίας.</w:t>
      </w:r>
    </w:p>
    <w:p w14:paraId="5426BAED" w14:textId="103B7EEC"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.13</w:t>
      </w:r>
      <w:r w:rsidR="00330F26">
        <w:rPr>
          <w:bCs/>
          <w:lang w:val="el-GR"/>
        </w:rPr>
        <w:t xml:space="preserve">.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w:t>
      </w:r>
    </w:p>
    <w:p w14:paraId="6CDDE718" w14:textId="6A90ED05"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.14</w:t>
      </w:r>
      <w:r w:rsidR="00330F26">
        <w:rPr>
          <w:bCs/>
          <w:lang w:val="el-GR"/>
        </w:rPr>
        <w:t>.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17F76B1F" w14:textId="6896BBFE"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sidR="00330F26">
        <w:rPr>
          <w:bCs/>
          <w:lang w:val="el-GR"/>
        </w:rPr>
        <w:t>.</w:t>
      </w:r>
      <w:r>
        <w:rPr>
          <w:bCs/>
          <w:lang w:val="el-GR"/>
        </w:rPr>
        <w:t>15.</w:t>
      </w:r>
      <w:r w:rsidR="00330F26">
        <w:rPr>
          <w:bCs/>
          <w:lang w:val="el-GR"/>
        </w:rPr>
        <w:t xml:space="preserve"> Ο Ανάδοχος φέρει τον κίνδυνο για την καταστροφή ή φθορά ή κλοπή του εξοπλισμού μέχρι την οριστική παραλαβή του από την Επιτροπή Παραλαβής που έχει οριστεί για την εκάστοτε μονάδα εκπαίδευσης.</w:t>
      </w:r>
    </w:p>
    <w:p w14:paraId="09D55137" w14:textId="22CC2879" w:rsidR="00330F26" w:rsidRDefault="007C5213"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.16</w:t>
      </w:r>
      <w:r w:rsidR="00330F26">
        <w:rPr>
          <w:bCs/>
          <w:lang w:val="el-GR"/>
        </w:rPr>
        <w:t>. Σε περίπτωση που ο Ανάδοχος είναι Ένωση, 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5799735C" w14:textId="6ADA7A2F" w:rsidR="00330F26" w:rsidRDefault="00330F26"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w:t>
      </w:r>
      <w:r w:rsidR="007C5213">
        <w:rPr>
          <w:bCs/>
          <w:lang w:val="el-GR"/>
        </w:rPr>
        <w:t>17</w:t>
      </w:r>
      <w:r>
        <w:rPr>
          <w:bCs/>
          <w:lang w:val="el-GR"/>
        </w:rPr>
        <w:t xml:space="preserve"> Σε περίπτωση που ο Ανάδοχος είναι Ένωση και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34EB7C18" w14:textId="066C0FB0" w:rsidR="00330F26" w:rsidRDefault="00330F26" w:rsidP="00330F26">
      <w:pPr>
        <w:tabs>
          <w:tab w:val="left" w:pos="-2268"/>
          <w:tab w:val="left" w:pos="-2160"/>
          <w:tab w:val="left" w:pos="-2127"/>
          <w:tab w:val="right" w:leader="dot" w:pos="9180"/>
        </w:tabs>
        <w:rPr>
          <w:bCs/>
          <w:lang w:val="el-GR"/>
        </w:rPr>
      </w:pPr>
      <w:r>
        <w:rPr>
          <w:bCs/>
          <w:lang w:val="el-GR"/>
        </w:rPr>
        <w:t>1</w:t>
      </w:r>
      <w:r w:rsidR="007D0414">
        <w:rPr>
          <w:bCs/>
          <w:lang w:val="el-GR"/>
        </w:rPr>
        <w:t>8</w:t>
      </w:r>
      <w:r>
        <w:rPr>
          <w:bCs/>
          <w:lang w:val="el-GR"/>
        </w:rPr>
        <w:t>.</w:t>
      </w:r>
      <w:r w:rsidR="007C5213">
        <w:rPr>
          <w:bCs/>
          <w:lang w:val="el-GR"/>
        </w:rPr>
        <w:t>18.</w:t>
      </w:r>
      <w:r>
        <w:rPr>
          <w:bCs/>
          <w:lang w:val="el-GR"/>
        </w:rPr>
        <w:t xml:space="preserve"> 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w:t>
      </w:r>
    </w:p>
    <w:p w14:paraId="50CAD5A3" w14:textId="22E41CF2" w:rsidR="0062104A" w:rsidRDefault="0062104A" w:rsidP="00330F26">
      <w:pPr>
        <w:tabs>
          <w:tab w:val="left" w:pos="-2268"/>
          <w:tab w:val="left" w:pos="-2160"/>
          <w:tab w:val="left" w:pos="-2127"/>
          <w:tab w:val="right" w:leader="dot" w:pos="9180"/>
        </w:tabs>
        <w:rPr>
          <w:szCs w:val="22"/>
          <w:lang w:val="el-GR"/>
        </w:rPr>
      </w:pPr>
      <w:r w:rsidRPr="0062104A">
        <w:rPr>
          <w:szCs w:val="22"/>
          <w:lang w:val="el-GR"/>
        </w:rPr>
        <w:t>1</w:t>
      </w:r>
      <w:r w:rsidR="007D0414">
        <w:rPr>
          <w:szCs w:val="22"/>
          <w:lang w:val="el-GR"/>
        </w:rPr>
        <w:t>8</w:t>
      </w:r>
      <w:r w:rsidRPr="0062104A">
        <w:rPr>
          <w:szCs w:val="22"/>
          <w:lang w:val="el-GR"/>
        </w:rPr>
        <w:t>.</w:t>
      </w:r>
      <w:r w:rsidR="007C5213">
        <w:rPr>
          <w:szCs w:val="22"/>
          <w:lang w:val="el-GR"/>
        </w:rPr>
        <w:t>19.</w:t>
      </w:r>
      <w:r w:rsidRPr="0062104A">
        <w:rPr>
          <w:szCs w:val="22"/>
          <w:lang w:val="el-GR"/>
        </w:rPr>
        <w:t xml:space="preserve"> Ο ανάδοχος υποχρεούται καθόλη τη διάρκεια της σύμβασης να συμμορφώνεται με τις υποχρεώσεις που επιβάλλονται από τον ν. 3310/2005, όπως τροποποιήθηκε και ισχύει με τον ν. 3414/2005.</w:t>
      </w:r>
    </w:p>
    <w:p w14:paraId="358A9410" w14:textId="7EA92F24" w:rsidR="0062104A" w:rsidRPr="0062104A" w:rsidRDefault="0062104A" w:rsidP="0062104A">
      <w:pPr>
        <w:suppressAutoHyphens w:val="0"/>
        <w:autoSpaceDE w:val="0"/>
        <w:autoSpaceDN w:val="0"/>
        <w:adjustRightInd w:val="0"/>
        <w:spacing w:after="0"/>
        <w:jc w:val="left"/>
        <w:rPr>
          <w:rFonts w:eastAsiaTheme="minorHAnsi"/>
          <w:color w:val="000000"/>
          <w:szCs w:val="22"/>
          <w:lang w:val="el-GR" w:eastAsia="en-US"/>
        </w:rPr>
      </w:pPr>
      <w:r w:rsidRPr="0062104A">
        <w:rPr>
          <w:rFonts w:eastAsiaTheme="minorHAnsi"/>
          <w:color w:val="000000"/>
          <w:szCs w:val="22"/>
          <w:lang w:val="el-GR" w:eastAsia="en-US"/>
        </w:rPr>
        <w:t>1</w:t>
      </w:r>
      <w:r w:rsidR="007D0414">
        <w:rPr>
          <w:rFonts w:eastAsiaTheme="minorHAnsi"/>
          <w:color w:val="000000"/>
          <w:szCs w:val="22"/>
          <w:lang w:val="el-GR" w:eastAsia="en-US"/>
        </w:rPr>
        <w:t>8</w:t>
      </w:r>
      <w:r w:rsidR="007C5213">
        <w:rPr>
          <w:rFonts w:eastAsiaTheme="minorHAnsi"/>
          <w:color w:val="000000"/>
          <w:szCs w:val="22"/>
          <w:lang w:val="el-GR" w:eastAsia="en-US"/>
        </w:rPr>
        <w:t>.20</w:t>
      </w:r>
      <w:r>
        <w:rPr>
          <w:rFonts w:eastAsiaTheme="minorHAnsi"/>
          <w:color w:val="000000"/>
          <w:szCs w:val="22"/>
          <w:lang w:val="el-GR" w:eastAsia="en-US"/>
        </w:rPr>
        <w:t>.</w:t>
      </w:r>
      <w:r w:rsidRPr="0062104A">
        <w:rPr>
          <w:rFonts w:eastAsiaTheme="minorHAnsi"/>
          <w:color w:val="000000"/>
          <w:szCs w:val="22"/>
          <w:lang w:val="el-GR" w:eastAsia="en-US"/>
        </w:rPr>
        <w:t xml:space="preserve"> Ο ανάδοχος σε συνεργασία με την ΑΑ : </w:t>
      </w:r>
    </w:p>
    <w:p w14:paraId="205EF0FF" w14:textId="77777777" w:rsidR="0062104A" w:rsidRPr="0062104A" w:rsidRDefault="0062104A" w:rsidP="0062104A">
      <w:pPr>
        <w:suppressAutoHyphens w:val="0"/>
        <w:autoSpaceDE w:val="0"/>
        <w:autoSpaceDN w:val="0"/>
        <w:adjustRightInd w:val="0"/>
        <w:spacing w:after="0"/>
        <w:rPr>
          <w:rFonts w:eastAsiaTheme="minorHAnsi"/>
          <w:color w:val="000000"/>
          <w:szCs w:val="22"/>
          <w:lang w:val="el-GR" w:eastAsia="en-US"/>
        </w:rPr>
      </w:pPr>
      <w:r w:rsidRPr="0062104A">
        <w:rPr>
          <w:rFonts w:eastAsiaTheme="minorHAnsi"/>
          <w:color w:val="000000"/>
          <w:szCs w:val="22"/>
          <w:lang w:val="el-GR" w:eastAsia="en-US"/>
        </w:rPr>
        <w:t xml:space="preserve">(α) θα πρέπει να θέτει στη διάθεση, εφόσον ζητηθούν, καθόλη τη διάρκεια εκτέλεσης του έργου και για όσο χρόνο ο δικαιούχος υποχρεούται για την τήρησή τους, όλα τα έγγραφα, δικαιολογητικά και στοιχεία που αφορούν στο έργο, στην Ειδική Υπηρεσία Διαχείρισης του Επιχειρησιακού Προγράμματος, Αρχή Πιστοποίησης, Αρχή Ελέγχου, Επιτροπή Παρακολούθησης και σε όλα τα ελεγκτικά όργανα της Ελλάδας και της Ευρωπαϊκής Ένωσης, </w:t>
      </w:r>
    </w:p>
    <w:p w14:paraId="75502F8A" w14:textId="77777777" w:rsidR="0062104A" w:rsidRPr="0062104A" w:rsidRDefault="0062104A" w:rsidP="0062104A">
      <w:pPr>
        <w:suppressAutoHyphens w:val="0"/>
        <w:autoSpaceDE w:val="0"/>
        <w:autoSpaceDN w:val="0"/>
        <w:adjustRightInd w:val="0"/>
        <w:rPr>
          <w:rFonts w:eastAsiaTheme="minorHAnsi"/>
          <w:color w:val="000000"/>
          <w:szCs w:val="22"/>
          <w:lang w:val="el-GR" w:eastAsia="en-US"/>
        </w:rPr>
      </w:pPr>
      <w:r w:rsidRPr="0062104A">
        <w:rPr>
          <w:rFonts w:eastAsiaTheme="minorHAnsi"/>
          <w:color w:val="000000"/>
          <w:szCs w:val="22"/>
          <w:lang w:val="el-GR" w:eastAsia="en-US"/>
        </w:rPr>
        <w:t xml:space="preserve">(β) θα πρέπει 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 για χρονικό διάστημα πέντε (5) ετών μετά την ολοκλήρωση της σύμβασης. </w:t>
      </w:r>
    </w:p>
    <w:p w14:paraId="203CB739" w14:textId="099F3FE8" w:rsidR="0062104A" w:rsidRPr="0062104A" w:rsidRDefault="0062104A" w:rsidP="0062104A">
      <w:pPr>
        <w:suppressAutoHyphens w:val="0"/>
        <w:autoSpaceDE w:val="0"/>
        <w:autoSpaceDN w:val="0"/>
        <w:adjustRightInd w:val="0"/>
        <w:rPr>
          <w:rFonts w:eastAsiaTheme="minorHAnsi"/>
          <w:color w:val="000000"/>
          <w:szCs w:val="22"/>
          <w:lang w:val="el-GR" w:eastAsia="en-US"/>
        </w:rPr>
      </w:pPr>
      <w:r w:rsidRPr="0062104A">
        <w:rPr>
          <w:rFonts w:eastAsiaTheme="minorHAnsi"/>
          <w:color w:val="000000"/>
          <w:szCs w:val="22"/>
          <w:lang w:val="el-GR" w:eastAsia="en-US"/>
        </w:rPr>
        <w:t>1</w:t>
      </w:r>
      <w:r w:rsidR="007D0414">
        <w:rPr>
          <w:rFonts w:eastAsiaTheme="minorHAnsi"/>
          <w:color w:val="000000"/>
          <w:szCs w:val="22"/>
          <w:lang w:val="el-GR" w:eastAsia="en-US"/>
        </w:rPr>
        <w:t>8</w:t>
      </w:r>
      <w:r>
        <w:rPr>
          <w:rFonts w:eastAsiaTheme="minorHAnsi"/>
          <w:color w:val="000000"/>
          <w:szCs w:val="22"/>
          <w:lang w:val="el-GR" w:eastAsia="en-US"/>
        </w:rPr>
        <w:t>.</w:t>
      </w:r>
      <w:r w:rsidR="007C5213">
        <w:rPr>
          <w:rFonts w:eastAsiaTheme="minorHAnsi"/>
          <w:color w:val="000000"/>
          <w:szCs w:val="22"/>
          <w:lang w:val="el-GR" w:eastAsia="en-US"/>
        </w:rPr>
        <w:t>21.</w:t>
      </w:r>
      <w:r w:rsidRPr="0062104A">
        <w:rPr>
          <w:rFonts w:eastAsiaTheme="minorHAnsi"/>
          <w:color w:val="000000"/>
          <w:szCs w:val="22"/>
          <w:lang w:val="el-GR" w:eastAsia="en-US"/>
        </w:rPr>
        <w:t xml:space="preserve"> Ο ανάδοχος θα πρέπει να ελέγξει ότι θα υπάρχει πλήρης και σαφής διαδρομή ελέγχου για το σύνολο του προς προμήθεια εξοπλισμού. Θα πρέπει να διαθέτει ενημερωμένη ηλεκτρονική λίστα με την τοποθέτηση κάθε στοιχείου εξοπλισμού και λογισμικού, με αντιστοίχιση κωδικού οικονομικής προσφοράς – τιμολογίου – serial number – δελτίου αποστολής – σημείου εγκατάστασης. </w:t>
      </w:r>
    </w:p>
    <w:p w14:paraId="544DC35F" w14:textId="2EC7434D" w:rsidR="0062104A" w:rsidRPr="0062104A" w:rsidRDefault="0062104A" w:rsidP="0062104A">
      <w:pPr>
        <w:suppressAutoHyphens w:val="0"/>
        <w:autoSpaceDE w:val="0"/>
        <w:autoSpaceDN w:val="0"/>
        <w:adjustRightInd w:val="0"/>
        <w:rPr>
          <w:rFonts w:eastAsiaTheme="minorHAnsi"/>
          <w:color w:val="000000"/>
          <w:szCs w:val="22"/>
          <w:lang w:val="el-GR" w:eastAsia="en-US"/>
        </w:rPr>
      </w:pPr>
      <w:r w:rsidRPr="0062104A">
        <w:rPr>
          <w:rFonts w:eastAsiaTheme="minorHAnsi"/>
          <w:color w:val="000000"/>
          <w:szCs w:val="22"/>
          <w:lang w:val="el-GR" w:eastAsia="en-US"/>
        </w:rPr>
        <w:t>1</w:t>
      </w:r>
      <w:r w:rsidR="007D0414">
        <w:rPr>
          <w:rFonts w:eastAsiaTheme="minorHAnsi"/>
          <w:color w:val="000000"/>
          <w:szCs w:val="22"/>
          <w:lang w:val="el-GR" w:eastAsia="en-US"/>
        </w:rPr>
        <w:t>8</w:t>
      </w:r>
      <w:r w:rsidRPr="0062104A">
        <w:rPr>
          <w:rFonts w:eastAsiaTheme="minorHAnsi"/>
          <w:color w:val="000000"/>
          <w:szCs w:val="22"/>
          <w:lang w:val="el-GR" w:eastAsia="en-US"/>
        </w:rPr>
        <w:t>.</w:t>
      </w:r>
      <w:r w:rsidR="007C5213">
        <w:rPr>
          <w:rFonts w:eastAsiaTheme="minorHAnsi"/>
          <w:color w:val="000000"/>
          <w:szCs w:val="22"/>
          <w:lang w:val="el-GR" w:eastAsia="en-US"/>
        </w:rPr>
        <w:t>22</w:t>
      </w:r>
      <w:r w:rsidRPr="0062104A">
        <w:rPr>
          <w:rFonts w:eastAsiaTheme="minorHAnsi"/>
          <w:color w:val="000000"/>
          <w:szCs w:val="22"/>
          <w:lang w:val="el-GR" w:eastAsia="en-US"/>
        </w:rPr>
        <w:t xml:space="preserve"> Ο ανάδοχος υποχρεούται να προβαίνει στις απαραίτητες ενέργειες ώστε να μην θίγονται τυχόν πνευματικά δικαιώματα τρίτων που σχετίζονται με το έργο. Η διασφάλιση των πνευματικών δικαιωμάτων αποτελεί αποκλειστική ευθύνη του αναδόχου. </w:t>
      </w:r>
    </w:p>
    <w:p w14:paraId="0634D01F" w14:textId="520FE8C9" w:rsidR="00ED0CCB" w:rsidRPr="00ED0CCB" w:rsidRDefault="00ED0CCB" w:rsidP="0062104A">
      <w:pPr>
        <w:tabs>
          <w:tab w:val="left" w:pos="-2268"/>
          <w:tab w:val="left" w:pos="-2160"/>
          <w:tab w:val="left" w:pos="-2127"/>
          <w:tab w:val="right" w:leader="dot" w:pos="9180"/>
        </w:tabs>
        <w:rPr>
          <w:bCs/>
          <w:lang w:val="el-GR"/>
        </w:rPr>
      </w:pPr>
      <w:r w:rsidRPr="00ED0CCB">
        <w:rPr>
          <w:szCs w:val="22"/>
          <w:lang w:val="el-GR"/>
        </w:rPr>
        <w:t>1</w:t>
      </w:r>
      <w:r w:rsidR="007D0414">
        <w:rPr>
          <w:szCs w:val="22"/>
          <w:lang w:val="el-GR"/>
        </w:rPr>
        <w:t>8</w:t>
      </w:r>
      <w:r>
        <w:rPr>
          <w:szCs w:val="22"/>
          <w:lang w:val="el-GR"/>
        </w:rPr>
        <w:t>.</w:t>
      </w:r>
      <w:r w:rsidR="007C5213">
        <w:rPr>
          <w:szCs w:val="22"/>
          <w:lang w:val="el-GR"/>
        </w:rPr>
        <w:t>2</w:t>
      </w:r>
      <w:r w:rsidR="00800E40">
        <w:rPr>
          <w:szCs w:val="22"/>
          <w:lang w:val="el-GR"/>
        </w:rPr>
        <w:t>3</w:t>
      </w:r>
      <w:r w:rsidRPr="00ED0CCB">
        <w:rPr>
          <w:szCs w:val="22"/>
          <w:lang w:val="el-GR"/>
        </w:rPr>
        <w:t xml:space="preserve"> Στο πλαίσιο συμμόρφωσης με την υποχρέωση του άρθρου 22.2.δ.</w:t>
      </w:r>
      <w:r>
        <w:rPr>
          <w:szCs w:val="22"/>
        </w:rPr>
        <w:t>iii</w:t>
      </w:r>
      <w:r w:rsidRPr="00ED0CCB">
        <w:rPr>
          <w:szCs w:val="22"/>
          <w:lang w:val="el-GR"/>
        </w:rPr>
        <w:t>) του Κανονισμού (ΕΕ) 2021/241, ο οικονομικός φορέας-προσωρινός ανάδοχος υποχρεούται να επικαιροποιει τα στοιχεία ταυτότητας του/των πραγματικού/ων δικαιούχου/ων του.</w:t>
      </w:r>
    </w:p>
    <w:p w14:paraId="49047F3B" w14:textId="69549151" w:rsidR="00330F26" w:rsidRDefault="00A37A4D" w:rsidP="00330F26">
      <w:pPr>
        <w:tabs>
          <w:tab w:val="left" w:pos="-2268"/>
          <w:tab w:val="left" w:pos="-2160"/>
          <w:tab w:val="left" w:pos="-2127"/>
          <w:tab w:val="right" w:leader="dot" w:pos="9180"/>
        </w:tabs>
        <w:rPr>
          <w:bCs/>
          <w:lang w:val="el-GR"/>
        </w:rPr>
      </w:pPr>
      <w:r>
        <w:rPr>
          <w:bCs/>
          <w:lang w:val="el-GR"/>
        </w:rPr>
        <w:t>1</w:t>
      </w:r>
      <w:r w:rsidR="007D0414">
        <w:rPr>
          <w:bCs/>
          <w:lang w:val="el-GR"/>
        </w:rPr>
        <w:t>8</w:t>
      </w:r>
      <w:r w:rsidR="00330F26">
        <w:rPr>
          <w:bCs/>
          <w:lang w:val="el-GR"/>
        </w:rPr>
        <w:t>.</w:t>
      </w:r>
      <w:r w:rsidR="00800E40">
        <w:rPr>
          <w:bCs/>
          <w:lang w:val="el-GR"/>
        </w:rPr>
        <w:t>24</w:t>
      </w:r>
      <w:r w:rsidR="007C5213">
        <w:rPr>
          <w:bCs/>
          <w:lang w:val="el-GR"/>
        </w:rPr>
        <w:t xml:space="preserve">. </w:t>
      </w:r>
      <w:r w:rsidR="00330F26">
        <w:rPr>
          <w:bCs/>
          <w:lang w:val="el-GR"/>
        </w:rPr>
        <w:t xml:space="preserve">Ο Ανάδοχος θα πρέπει να γνωρίζει και να τηρεί τις υποχρεώσεις του οι οποίες προκύπτουν από τους Κανονισμούς ΕΚ </w:t>
      </w:r>
      <w:r w:rsidR="00C57834">
        <w:rPr>
          <w:bCs/>
          <w:lang w:val="el-GR"/>
        </w:rPr>
        <w:t>241</w:t>
      </w:r>
      <w:r w:rsidR="00330F26">
        <w:rPr>
          <w:bCs/>
          <w:lang w:val="el-GR"/>
        </w:rPr>
        <w:t>/20</w:t>
      </w:r>
      <w:r w:rsidR="00C57834">
        <w:rPr>
          <w:bCs/>
          <w:lang w:val="el-GR"/>
        </w:rPr>
        <w:t>21</w:t>
      </w:r>
      <w:r w:rsidR="00330F26">
        <w:rPr>
          <w:bCs/>
          <w:lang w:val="el-GR"/>
        </w:rPr>
        <w:t>. Ο Ανάδοχος υποχρεούται:</w:t>
      </w:r>
    </w:p>
    <w:p w14:paraId="4C91E475" w14:textId="77777777" w:rsidR="00330F26" w:rsidRPr="001A6A42" w:rsidRDefault="00330F26" w:rsidP="00330F26">
      <w:pPr>
        <w:tabs>
          <w:tab w:val="left" w:pos="-2268"/>
          <w:tab w:val="left" w:pos="-2160"/>
          <w:tab w:val="left" w:pos="-2127"/>
          <w:tab w:val="right" w:leader="dot" w:pos="9180"/>
        </w:tabs>
        <w:rPr>
          <w:bCs/>
          <w:lang w:val="el-GR"/>
        </w:rPr>
      </w:pPr>
      <w:r>
        <w:rPr>
          <w:bCs/>
          <w:lang w:val="el-GR"/>
        </w:rPr>
        <w:t xml:space="preserve">α) Να τυπώσει </w:t>
      </w:r>
      <w:r w:rsidRPr="001A6A42">
        <w:rPr>
          <w:bCs/>
          <w:lang w:val="el-GR"/>
        </w:rPr>
        <w:t>αυτοκόλλητες ετικέτες τις οποίες θα επικολλήσει σε κάθε κομμάτι του εξοπλισμού που θα προμηθεύσει. Θα δοθούν συγκεκριμένες οδηγίες σχετικά με το περιεχόμενο από την Αναθέτουσα Αρχή.</w:t>
      </w:r>
    </w:p>
    <w:p w14:paraId="13F6372C" w14:textId="1D69C76E" w:rsidR="00330F26" w:rsidRPr="001A6A42" w:rsidRDefault="00330F26" w:rsidP="00330F26">
      <w:pPr>
        <w:tabs>
          <w:tab w:val="left" w:pos="-2268"/>
          <w:tab w:val="left" w:pos="-2160"/>
          <w:tab w:val="left" w:pos="-2127"/>
          <w:tab w:val="right" w:leader="dot" w:pos="9180"/>
        </w:tabs>
        <w:rPr>
          <w:bCs/>
          <w:lang w:val="el-GR"/>
        </w:rPr>
      </w:pPr>
      <w:r w:rsidRPr="001A6A42">
        <w:rPr>
          <w:bCs/>
          <w:lang w:val="el-GR"/>
        </w:rPr>
        <w:t>β) Να μνημονεύει τη συνδρομή του Ταμείου Ανάκαμψης και Ανθεκτικότητας, τη χρηματοδότηση του έργου, την Αναθέτουσα Αρχή</w:t>
      </w:r>
      <w:r w:rsidR="00140E57" w:rsidRPr="001A6A42">
        <w:rPr>
          <w:bCs/>
          <w:lang w:val="el-GR"/>
        </w:rPr>
        <w:t xml:space="preserve"> και το ΤΑΑ </w:t>
      </w:r>
      <w:r w:rsidRPr="001A6A42">
        <w:rPr>
          <w:bCs/>
          <w:lang w:val="el-GR"/>
        </w:rPr>
        <w:t>σε κάθε ενέργεια επικοινωνίας, όπως δημοσίευση, παρουσίαση, συνέντευξη κ.ά. Αναλυτικές οδηγίες και κατευθύνσεις θα λάβει από την Αναθέτουσα Αρχή.</w:t>
      </w:r>
    </w:p>
    <w:p w14:paraId="67AF3E37" w14:textId="32CD4A14" w:rsidR="00330F26" w:rsidRDefault="00330F26" w:rsidP="00330F26">
      <w:pPr>
        <w:spacing w:before="120"/>
        <w:rPr>
          <w:bCs/>
          <w:lang w:val="el-GR"/>
        </w:rPr>
      </w:pPr>
      <w:r w:rsidRPr="001A6A42">
        <w:rPr>
          <w:bCs/>
          <w:lang w:val="el-GR"/>
        </w:rPr>
        <w:t>γ) Να κατασκευάσει και να τοποθετήσει με δική του ευθύνη και κόστος αναμνηστικές (μόνιμες) πινακίδες για όλες τις σχολικές μονάδες που συμμετέχουν στο τμήμα. Οι προδιαγραφές των πινακίδων και η διαδικασία ορίζονται αναλυτικά στις απαιτήσεις του πίνακα συμμόρφωσης του Παραρτήματος III.</w:t>
      </w:r>
    </w:p>
    <w:p w14:paraId="7C1D5599" w14:textId="5337EBAE" w:rsidR="00330F26" w:rsidRDefault="00330F26" w:rsidP="009E6D7E">
      <w:pPr>
        <w:tabs>
          <w:tab w:val="left" w:pos="-2268"/>
          <w:tab w:val="left" w:pos="-2160"/>
          <w:tab w:val="left" w:pos="-2127"/>
          <w:tab w:val="left" w:pos="-1080"/>
        </w:tabs>
        <w:spacing w:after="0"/>
        <w:jc w:val="center"/>
        <w:rPr>
          <w:b/>
          <w:bCs/>
          <w:lang w:val="el-GR"/>
        </w:rPr>
      </w:pPr>
      <w:r w:rsidRPr="001A6A42">
        <w:rPr>
          <w:b/>
          <w:bCs/>
          <w:lang w:val="el-GR"/>
        </w:rPr>
        <w:t xml:space="preserve">ΑΡΘΡΟ </w:t>
      </w:r>
      <w:r w:rsidR="007D0414">
        <w:rPr>
          <w:b/>
          <w:bCs/>
          <w:lang w:val="el-GR"/>
        </w:rPr>
        <w:t>19</w:t>
      </w:r>
      <w:r w:rsidRPr="001A6A42">
        <w:rPr>
          <w:b/>
          <w:bCs/>
          <w:lang w:val="el-GR"/>
        </w:rPr>
        <w:t>.</w:t>
      </w:r>
      <w:r w:rsidRPr="0006332C">
        <w:rPr>
          <w:b/>
          <w:bCs/>
          <w:lang w:val="el-GR"/>
        </w:rPr>
        <w:t xml:space="preserve"> </w:t>
      </w:r>
    </w:p>
    <w:p w14:paraId="0C69C473" w14:textId="77777777" w:rsidR="00330F26" w:rsidRPr="0006332C" w:rsidRDefault="00330F26" w:rsidP="009E6D7E">
      <w:pPr>
        <w:tabs>
          <w:tab w:val="left" w:pos="-2268"/>
          <w:tab w:val="left" w:pos="-2160"/>
          <w:tab w:val="left" w:pos="-2127"/>
          <w:tab w:val="left" w:pos="-1080"/>
        </w:tabs>
        <w:jc w:val="center"/>
        <w:rPr>
          <w:b/>
          <w:bCs/>
          <w:lang w:val="el-GR"/>
        </w:rPr>
      </w:pPr>
      <w:r w:rsidRPr="0006332C">
        <w:rPr>
          <w:b/>
          <w:bCs/>
          <w:lang w:val="el-GR"/>
        </w:rPr>
        <w:t>ΕΜΠΙΣΤΕΥΤΙΚΟΤΗΤΑ</w:t>
      </w:r>
    </w:p>
    <w:p w14:paraId="50A2189D" w14:textId="2E958616" w:rsidR="00330F26" w:rsidRPr="0006332C" w:rsidRDefault="007D0414" w:rsidP="00330F26">
      <w:pPr>
        <w:tabs>
          <w:tab w:val="left" w:pos="-2268"/>
          <w:tab w:val="left" w:pos="-2160"/>
          <w:tab w:val="left" w:pos="-2127"/>
          <w:tab w:val="right" w:leader="dot" w:pos="9180"/>
        </w:tabs>
        <w:rPr>
          <w:bCs/>
          <w:lang w:val="el-GR"/>
        </w:rPr>
      </w:pPr>
      <w:r>
        <w:rPr>
          <w:bCs/>
          <w:lang w:val="el-GR"/>
        </w:rPr>
        <w:t>19</w:t>
      </w:r>
      <w:r w:rsidR="00330F26">
        <w:rPr>
          <w:bCs/>
          <w:lang w:val="el-GR"/>
        </w:rPr>
        <w:t>.</w:t>
      </w:r>
      <w:r w:rsidR="00330F26" w:rsidRPr="0006332C">
        <w:rPr>
          <w:bCs/>
          <w:lang w:val="el-GR"/>
        </w:rPr>
        <w:t>1. 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759718A5" w14:textId="720BECB8" w:rsidR="00330F26" w:rsidRPr="0006332C" w:rsidRDefault="007D0414" w:rsidP="00330F26">
      <w:pPr>
        <w:tabs>
          <w:tab w:val="left" w:pos="-2268"/>
          <w:tab w:val="left" w:pos="-2160"/>
          <w:tab w:val="left" w:pos="-2127"/>
          <w:tab w:val="right" w:leader="dot" w:pos="9180"/>
        </w:tabs>
        <w:rPr>
          <w:bCs/>
          <w:lang w:val="el-GR"/>
        </w:rPr>
      </w:pPr>
      <w:r>
        <w:rPr>
          <w:bCs/>
          <w:lang w:val="el-GR"/>
        </w:rPr>
        <w:t>19</w:t>
      </w:r>
      <w:r w:rsidR="00330F26">
        <w:rPr>
          <w:bCs/>
          <w:lang w:val="el-GR"/>
        </w:rPr>
        <w:t>.</w:t>
      </w:r>
      <w:r w:rsidR="00330F26" w:rsidRPr="0006332C">
        <w:rPr>
          <w:bCs/>
          <w:lang w:val="el-GR"/>
        </w:rPr>
        <w:t>2. 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40997B6F" w14:textId="31F5911B" w:rsidR="00330F26" w:rsidRDefault="007D0414" w:rsidP="00330F26">
      <w:pPr>
        <w:tabs>
          <w:tab w:val="left" w:pos="-2268"/>
          <w:tab w:val="left" w:pos="-2160"/>
          <w:tab w:val="left" w:pos="-2127"/>
          <w:tab w:val="right" w:leader="dot" w:pos="9180"/>
        </w:tabs>
        <w:spacing w:after="0"/>
        <w:rPr>
          <w:bCs/>
          <w:lang w:val="el-GR"/>
        </w:rPr>
      </w:pPr>
      <w:r>
        <w:rPr>
          <w:bCs/>
          <w:lang w:val="el-GR"/>
        </w:rPr>
        <w:t>19</w:t>
      </w:r>
      <w:r w:rsidR="00330F26">
        <w:rPr>
          <w:bCs/>
          <w:lang w:val="el-GR"/>
        </w:rPr>
        <w:t>.</w:t>
      </w:r>
      <w:r w:rsidR="00330F26" w:rsidRPr="0006332C">
        <w:rPr>
          <w:bCs/>
          <w:lang w:val="el-GR"/>
        </w:rPr>
        <w:t>3. 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34CC7CEB" w14:textId="77777777" w:rsidR="00B30576" w:rsidRDefault="00B30576" w:rsidP="00330F26">
      <w:pPr>
        <w:tabs>
          <w:tab w:val="left" w:pos="-2268"/>
          <w:tab w:val="left" w:pos="-2160"/>
          <w:tab w:val="left" w:pos="-2127"/>
          <w:tab w:val="right" w:leader="dot" w:pos="9180"/>
        </w:tabs>
        <w:spacing w:after="0"/>
        <w:rPr>
          <w:bCs/>
          <w:lang w:val="el-GR"/>
        </w:rPr>
      </w:pPr>
    </w:p>
    <w:p w14:paraId="5B213727" w14:textId="6D2D8FAD" w:rsidR="00330F26" w:rsidRDefault="00330F26" w:rsidP="00330F26">
      <w:pPr>
        <w:tabs>
          <w:tab w:val="left" w:pos="-2268"/>
          <w:tab w:val="left" w:pos="-2160"/>
          <w:tab w:val="left" w:pos="-2127"/>
          <w:tab w:val="right" w:leader="dot" w:pos="9180"/>
        </w:tabs>
        <w:spacing w:after="0"/>
        <w:rPr>
          <w:bCs/>
          <w:lang w:val="el-GR"/>
        </w:rPr>
      </w:pPr>
    </w:p>
    <w:p w14:paraId="07EDCD66" w14:textId="77777777" w:rsidR="004F1213" w:rsidRDefault="004F1213" w:rsidP="00330F26">
      <w:pPr>
        <w:tabs>
          <w:tab w:val="left" w:pos="-2268"/>
          <w:tab w:val="left" w:pos="-2160"/>
          <w:tab w:val="left" w:pos="-2127"/>
          <w:tab w:val="right" w:leader="dot" w:pos="9180"/>
        </w:tabs>
        <w:spacing w:after="0"/>
        <w:rPr>
          <w:bCs/>
          <w:lang w:val="el-GR"/>
        </w:rPr>
      </w:pPr>
    </w:p>
    <w:p w14:paraId="5215A15B" w14:textId="202DE536"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w:t>
      </w:r>
      <w:r w:rsidR="007D0414">
        <w:rPr>
          <w:b/>
          <w:bCs/>
          <w:lang w:val="el-GR"/>
        </w:rPr>
        <w:t>0</w:t>
      </w:r>
      <w:r w:rsidRPr="0006332C">
        <w:rPr>
          <w:b/>
          <w:bCs/>
          <w:lang w:val="el-GR"/>
        </w:rPr>
        <w:t xml:space="preserve">. </w:t>
      </w:r>
    </w:p>
    <w:p w14:paraId="22DC03DD" w14:textId="77777777" w:rsidR="00330F26" w:rsidRPr="0006332C" w:rsidRDefault="00330F26" w:rsidP="00807FF2">
      <w:pPr>
        <w:tabs>
          <w:tab w:val="left" w:pos="-2268"/>
          <w:tab w:val="left" w:pos="-2160"/>
          <w:tab w:val="left" w:pos="-2127"/>
          <w:tab w:val="left" w:pos="-1080"/>
        </w:tabs>
        <w:jc w:val="center"/>
        <w:rPr>
          <w:b/>
          <w:bCs/>
          <w:lang w:val="el-GR"/>
        </w:rPr>
      </w:pPr>
      <w:r w:rsidRPr="0006332C">
        <w:rPr>
          <w:b/>
          <w:bCs/>
          <w:lang w:val="el-GR"/>
        </w:rPr>
        <w:t xml:space="preserve">ΕΚΧΩΡΗΣΗ </w:t>
      </w:r>
    </w:p>
    <w:p w14:paraId="54BD60F7" w14:textId="77777777" w:rsidR="00460664" w:rsidRPr="00460664" w:rsidRDefault="00460664" w:rsidP="00460664">
      <w:pPr>
        <w:tabs>
          <w:tab w:val="left" w:pos="-2268"/>
          <w:tab w:val="left" w:pos="-2160"/>
          <w:tab w:val="left" w:pos="-2127"/>
          <w:tab w:val="right" w:leader="dot" w:pos="9180"/>
        </w:tabs>
        <w:spacing w:after="60"/>
        <w:rPr>
          <w:bCs/>
          <w:lang w:val="el-GR"/>
        </w:rPr>
      </w:pPr>
      <w:r w:rsidRPr="00460664">
        <w:rPr>
          <w:bCs/>
          <w:lang w:val="el-GR"/>
        </w:rPr>
        <w:t xml:space="preserve">20.1.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003DD447" w14:textId="77777777" w:rsidR="00460664" w:rsidRPr="00460664" w:rsidRDefault="00460664" w:rsidP="00460664">
      <w:pPr>
        <w:numPr>
          <w:ilvl w:val="0"/>
          <w:numId w:val="42"/>
        </w:numPr>
        <w:tabs>
          <w:tab w:val="left" w:pos="-2268"/>
          <w:tab w:val="left" w:pos="-2160"/>
          <w:tab w:val="left" w:pos="-2127"/>
        </w:tabs>
        <w:suppressAutoHyphens w:val="0"/>
        <w:spacing w:after="0"/>
        <w:contextualSpacing/>
        <w:rPr>
          <w:bCs/>
          <w:szCs w:val="22"/>
          <w:lang w:val="el-GR" w:eastAsia="el-GR"/>
        </w:rPr>
      </w:pPr>
      <w:r w:rsidRPr="00460664">
        <w:rPr>
          <w:bCs/>
          <w:szCs w:val="22"/>
          <w:lang w:val="el-GR" w:eastAsia="el-GR"/>
        </w:rPr>
        <w:t>Ο εκδοχέας πρέπει να γνωρίζει και να αποδέχεται όλους τους όρους της σύμβασης μεταξύ Αναδόχου και Αναθέτουσας Αρχής.</w:t>
      </w:r>
    </w:p>
    <w:p w14:paraId="5F055486" w14:textId="77777777" w:rsidR="00460664" w:rsidRPr="00460664" w:rsidRDefault="00460664" w:rsidP="00460664">
      <w:pPr>
        <w:numPr>
          <w:ilvl w:val="0"/>
          <w:numId w:val="42"/>
        </w:numPr>
        <w:tabs>
          <w:tab w:val="left" w:pos="-2268"/>
          <w:tab w:val="left" w:pos="-2160"/>
          <w:tab w:val="left" w:pos="-2127"/>
        </w:tabs>
        <w:suppressAutoHyphens w:val="0"/>
        <w:spacing w:after="0"/>
        <w:contextualSpacing/>
        <w:rPr>
          <w:bCs/>
          <w:szCs w:val="22"/>
          <w:lang w:val="el-GR" w:eastAsia="el-GR"/>
        </w:rPr>
      </w:pPr>
      <w:r w:rsidRPr="00460664">
        <w:rPr>
          <w:bCs/>
          <w:szCs w:val="22"/>
          <w:lang w:val="el-GR" w:eastAsia="el-GR"/>
        </w:rPr>
        <w:t xml:space="preserve">Η Αναθέτουσα Αρχή δικαιούται να αντιτάξει κατά του εκδοχέα όλες τις ενστάσεις που έχει κατά του εκχωρητή και μετά την αναγγελία της εκχώρησης. </w:t>
      </w:r>
    </w:p>
    <w:p w14:paraId="6A888360" w14:textId="77777777" w:rsidR="00460664" w:rsidRPr="00460664" w:rsidRDefault="00460664" w:rsidP="00460664">
      <w:pPr>
        <w:numPr>
          <w:ilvl w:val="0"/>
          <w:numId w:val="42"/>
        </w:numPr>
        <w:tabs>
          <w:tab w:val="left" w:pos="-2268"/>
          <w:tab w:val="left" w:pos="-2160"/>
          <w:tab w:val="left" w:pos="-2127"/>
        </w:tabs>
        <w:suppressAutoHyphens w:val="0"/>
        <w:spacing w:after="60"/>
        <w:ind w:left="714" w:hanging="357"/>
        <w:contextualSpacing/>
        <w:rPr>
          <w:bCs/>
          <w:szCs w:val="22"/>
          <w:lang w:val="el-GR" w:eastAsia="el-GR"/>
        </w:rPr>
      </w:pPr>
      <w:r w:rsidRPr="00460664">
        <w:rPr>
          <w:bCs/>
          <w:szCs w:val="22"/>
          <w:lang w:val="el-GR" w:eastAsia="el-GR"/>
        </w:rPr>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1224FB47" w14:textId="77777777" w:rsidR="00460664" w:rsidRPr="00460664" w:rsidRDefault="00460664" w:rsidP="00460664">
      <w:pPr>
        <w:tabs>
          <w:tab w:val="left" w:pos="-2268"/>
          <w:tab w:val="left" w:pos="-2160"/>
          <w:tab w:val="left" w:pos="-2127"/>
          <w:tab w:val="right" w:leader="dot" w:pos="9180"/>
        </w:tabs>
        <w:rPr>
          <w:bCs/>
          <w:lang w:val="el-GR"/>
        </w:rPr>
      </w:pPr>
      <w:r w:rsidRPr="00460664">
        <w:rPr>
          <w:bCs/>
          <w:lang w:val="el-GR"/>
        </w:rPr>
        <w:t>20.2. Ο Ανάδοχος υποχρεούται να λάβει υπόψη του το άρθρο 95 του Ν. 2362/1995, καθώς και το άρθρο 145 του Ν. 4270/2014 ως προς τη διαδικασία αναγγελίας εκχώρησης.</w:t>
      </w:r>
    </w:p>
    <w:p w14:paraId="2FC8A0DF" w14:textId="77777777" w:rsidR="00460664" w:rsidRPr="00460664" w:rsidRDefault="00460664" w:rsidP="00460664">
      <w:pPr>
        <w:tabs>
          <w:tab w:val="left" w:pos="-2268"/>
          <w:tab w:val="left" w:pos="-2160"/>
          <w:tab w:val="left" w:pos="-2127"/>
          <w:tab w:val="right" w:leader="dot" w:pos="9180"/>
        </w:tabs>
        <w:spacing w:after="0"/>
        <w:rPr>
          <w:bCs/>
          <w:lang w:val="el-GR"/>
        </w:rPr>
      </w:pPr>
      <w:r w:rsidRPr="00460664">
        <w:rPr>
          <w:bCs/>
          <w:lang w:val="el-GR"/>
        </w:rPr>
        <w:t>20.3. Με εξαίρεση την περίπτωση της παρ. 20.1, εάν ο Ανάδοχος προβεί σε μεταβίβαση ή εκχώρηση της σύμβασης, εν όλω ή εν μέρει,</w:t>
      </w:r>
      <w:ins w:id="90" w:author="Συντάκτης">
        <w:r w:rsidRPr="00460664">
          <w:rPr>
            <w:bCs/>
            <w:lang w:val="el-GR"/>
          </w:rPr>
          <w:t xml:space="preserve"> </w:t>
        </w:r>
      </w:ins>
      <w:r w:rsidRPr="00460664">
        <w:rPr>
          <w:bCs/>
          <w:lang w:val="el-GR"/>
        </w:rPr>
        <w:t>η Αναθέτουσα Αρχή</w:t>
      </w:r>
      <w:r w:rsidRPr="00460664" w:rsidDel="00857069">
        <w:rPr>
          <w:bCs/>
          <w:lang w:val="el-GR"/>
        </w:rPr>
        <w:t xml:space="preserve"> </w:t>
      </w:r>
      <w:r w:rsidRPr="00460664">
        <w:rPr>
          <w:bCs/>
          <w:lang w:val="el-GR"/>
        </w:rPr>
        <w:t>δικαιούται, χωρίς προηγούμενη όχληση, να επιβάλει αυτοδικαίως τις κυρώσεις για αθέτηση της σύμβασης.</w:t>
      </w:r>
    </w:p>
    <w:p w14:paraId="46A4A5AB" w14:textId="6EFE4F4F"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w:t>
      </w:r>
      <w:r w:rsidR="007D0414">
        <w:rPr>
          <w:b/>
          <w:bCs/>
          <w:lang w:val="el-GR"/>
        </w:rPr>
        <w:t>1</w:t>
      </w:r>
      <w:r w:rsidRPr="0006332C">
        <w:rPr>
          <w:b/>
          <w:bCs/>
          <w:lang w:val="el-GR"/>
        </w:rPr>
        <w:t xml:space="preserve">. </w:t>
      </w:r>
    </w:p>
    <w:p w14:paraId="35747394" w14:textId="77777777" w:rsidR="00330F26" w:rsidRPr="0006332C" w:rsidRDefault="00330F26" w:rsidP="00807FF2">
      <w:pPr>
        <w:tabs>
          <w:tab w:val="left" w:pos="-2268"/>
          <w:tab w:val="left" w:pos="-2160"/>
          <w:tab w:val="left" w:pos="-2127"/>
          <w:tab w:val="left" w:pos="-1080"/>
        </w:tabs>
        <w:jc w:val="center"/>
        <w:rPr>
          <w:b/>
          <w:bCs/>
          <w:lang w:val="el-GR"/>
        </w:rPr>
      </w:pPr>
      <w:r w:rsidRPr="0006332C">
        <w:rPr>
          <w:b/>
          <w:bCs/>
          <w:lang w:val="el-GR"/>
        </w:rPr>
        <w:t xml:space="preserve">ΚΙΝΔΥΝΟΣ </w:t>
      </w:r>
    </w:p>
    <w:p w14:paraId="4F82C22A" w14:textId="4E68B618" w:rsidR="00330F26" w:rsidRPr="0006332C" w:rsidRDefault="00330F26" w:rsidP="00330F26">
      <w:pPr>
        <w:tabs>
          <w:tab w:val="left" w:pos="-2268"/>
          <w:tab w:val="left" w:pos="-2160"/>
          <w:tab w:val="left" w:pos="-2127"/>
          <w:tab w:val="right" w:leader="dot" w:pos="9180"/>
        </w:tabs>
        <w:rPr>
          <w:bCs/>
          <w:lang w:val="el-GR"/>
        </w:rPr>
      </w:pPr>
      <w:r>
        <w:rPr>
          <w:bCs/>
          <w:lang w:val="el-GR"/>
        </w:rPr>
        <w:t>2</w:t>
      </w:r>
      <w:r w:rsidR="007D0414">
        <w:rPr>
          <w:bCs/>
          <w:lang w:val="el-GR"/>
        </w:rPr>
        <w:t>1</w:t>
      </w:r>
      <w:r>
        <w:rPr>
          <w:bCs/>
          <w:lang w:val="el-GR"/>
        </w:rPr>
        <w:t>.</w:t>
      </w:r>
      <w:r w:rsidRPr="0006332C">
        <w:rPr>
          <w:bCs/>
          <w:lang w:val="el-GR"/>
        </w:rPr>
        <w:t>1. 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665FB772" w14:textId="40BF8C89" w:rsidR="00330F26" w:rsidRPr="0006332C" w:rsidRDefault="00330F26" w:rsidP="00330F26">
      <w:pPr>
        <w:tabs>
          <w:tab w:val="left" w:pos="-2268"/>
          <w:tab w:val="left" w:pos="-2160"/>
          <w:tab w:val="left" w:pos="-2127"/>
          <w:tab w:val="right" w:leader="dot" w:pos="9180"/>
        </w:tabs>
        <w:rPr>
          <w:bCs/>
          <w:lang w:val="el-GR"/>
        </w:rPr>
      </w:pPr>
      <w:r>
        <w:rPr>
          <w:bCs/>
          <w:lang w:val="el-GR"/>
        </w:rPr>
        <w:t>2</w:t>
      </w:r>
      <w:r w:rsidR="007D0414">
        <w:rPr>
          <w:bCs/>
          <w:lang w:val="el-GR"/>
        </w:rPr>
        <w:t>1</w:t>
      </w:r>
      <w:r>
        <w:rPr>
          <w:bCs/>
          <w:lang w:val="el-GR"/>
        </w:rPr>
        <w:t>.</w:t>
      </w:r>
      <w:r w:rsidRPr="0006332C">
        <w:rPr>
          <w:bCs/>
          <w:lang w:val="el-GR"/>
        </w:rPr>
        <w:t>2. 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010D89BA" w14:textId="08D4DB14" w:rsidR="00330F26" w:rsidRDefault="00330F26" w:rsidP="00330F26">
      <w:pPr>
        <w:tabs>
          <w:tab w:val="left" w:pos="-2268"/>
          <w:tab w:val="left" w:pos="-2160"/>
          <w:tab w:val="left" w:pos="-2127"/>
          <w:tab w:val="right" w:leader="dot" w:pos="9180"/>
        </w:tabs>
        <w:spacing w:after="0"/>
        <w:rPr>
          <w:lang w:val="el-GR"/>
        </w:rPr>
      </w:pPr>
      <w:r>
        <w:rPr>
          <w:bCs/>
          <w:lang w:val="el-GR"/>
        </w:rPr>
        <w:t>2</w:t>
      </w:r>
      <w:r w:rsidR="007D0414">
        <w:rPr>
          <w:bCs/>
          <w:lang w:val="el-GR"/>
        </w:rPr>
        <w:t>1</w:t>
      </w:r>
      <w:r>
        <w:rPr>
          <w:bCs/>
          <w:lang w:val="el-GR"/>
        </w:rPr>
        <w:t>.</w:t>
      </w:r>
      <w:r w:rsidRPr="0006332C">
        <w:rPr>
          <w:bCs/>
          <w:lang w:val="el-GR"/>
        </w:rPr>
        <w:t>3. 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w:t>
      </w:r>
      <w:r w:rsidRPr="0006332C">
        <w:rPr>
          <w:lang w:val="el-GR"/>
        </w:rPr>
        <w:t xml:space="preserve"> ή σε ελάττωμα του εξοπλισμού.</w:t>
      </w:r>
    </w:p>
    <w:p w14:paraId="07D3B0FE" w14:textId="186B1686" w:rsidR="00330F26" w:rsidRDefault="007C5213" w:rsidP="00807FF2">
      <w:pPr>
        <w:tabs>
          <w:tab w:val="left" w:pos="-2268"/>
          <w:tab w:val="left" w:pos="-2160"/>
          <w:tab w:val="left" w:pos="-2127"/>
          <w:tab w:val="left" w:pos="-1080"/>
        </w:tabs>
        <w:spacing w:before="120" w:after="0"/>
        <w:jc w:val="center"/>
        <w:rPr>
          <w:b/>
          <w:bCs/>
          <w:lang w:val="el-GR"/>
        </w:rPr>
      </w:pPr>
      <w:r>
        <w:rPr>
          <w:b/>
          <w:bCs/>
          <w:lang w:val="el-GR"/>
        </w:rPr>
        <w:t>ΑΡΘΡΟ 2</w:t>
      </w:r>
      <w:r w:rsidR="007D0414">
        <w:rPr>
          <w:b/>
          <w:bCs/>
          <w:lang w:val="el-GR"/>
        </w:rPr>
        <w:t>2</w:t>
      </w:r>
      <w:r w:rsidR="00330F26" w:rsidRPr="00707E09">
        <w:rPr>
          <w:b/>
          <w:bCs/>
          <w:lang w:val="el-GR"/>
        </w:rPr>
        <w:t>.</w:t>
      </w:r>
      <w:r w:rsidR="00330F26">
        <w:rPr>
          <w:b/>
          <w:bCs/>
          <w:lang w:val="el-GR"/>
        </w:rPr>
        <w:t xml:space="preserve"> </w:t>
      </w:r>
    </w:p>
    <w:p w14:paraId="5F39B7A5" w14:textId="77777777" w:rsidR="00330F26" w:rsidRPr="00707E09" w:rsidRDefault="00330F26" w:rsidP="00807FF2">
      <w:pPr>
        <w:tabs>
          <w:tab w:val="left" w:pos="-2268"/>
          <w:tab w:val="left" w:pos="-2160"/>
          <w:tab w:val="left" w:pos="-2127"/>
          <w:tab w:val="left" w:pos="-1080"/>
        </w:tabs>
        <w:jc w:val="center"/>
        <w:rPr>
          <w:b/>
          <w:bCs/>
          <w:lang w:val="el-GR"/>
        </w:rPr>
      </w:pPr>
      <w:r w:rsidRPr="00707E09">
        <w:rPr>
          <w:b/>
          <w:bCs/>
          <w:lang w:val="el-GR"/>
        </w:rPr>
        <w:t xml:space="preserve">ΠΝΕΥΜΑΤΙΚΑ ΔΙΚΑΙΩΜΑΤΑ </w:t>
      </w:r>
    </w:p>
    <w:p w14:paraId="444717B2" w14:textId="73C64B67" w:rsidR="00330F26" w:rsidRPr="0006332C" w:rsidRDefault="00330F26" w:rsidP="00330F26">
      <w:pPr>
        <w:tabs>
          <w:tab w:val="left" w:pos="-2268"/>
          <w:tab w:val="left" w:pos="-2160"/>
          <w:tab w:val="left" w:pos="-2127"/>
          <w:tab w:val="right" w:leader="dot" w:pos="9180"/>
        </w:tabs>
        <w:rPr>
          <w:bCs/>
          <w:lang w:val="el-GR"/>
        </w:rPr>
      </w:pPr>
      <w:r>
        <w:rPr>
          <w:bCs/>
          <w:lang w:val="el-GR"/>
        </w:rPr>
        <w:t>2</w:t>
      </w:r>
      <w:r w:rsidR="007D0414">
        <w:rPr>
          <w:bCs/>
          <w:lang w:val="el-GR"/>
        </w:rPr>
        <w:t>2</w:t>
      </w:r>
      <w:r>
        <w:rPr>
          <w:bCs/>
          <w:lang w:val="el-GR"/>
        </w:rPr>
        <w:t>.</w:t>
      </w:r>
      <w:r w:rsidRPr="0006332C">
        <w:rPr>
          <w:bCs/>
          <w:lang w:val="el-GR"/>
        </w:rPr>
        <w:t>1. 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7664F0EF" w14:textId="56622008" w:rsidR="00330F26" w:rsidRPr="0006332C" w:rsidRDefault="00330F26" w:rsidP="00330F26">
      <w:pPr>
        <w:tabs>
          <w:tab w:val="left" w:pos="-2268"/>
          <w:tab w:val="left" w:pos="-2160"/>
          <w:tab w:val="left" w:pos="-2127"/>
          <w:tab w:val="right" w:leader="dot" w:pos="9180"/>
        </w:tabs>
        <w:rPr>
          <w:bCs/>
          <w:lang w:val="el-GR"/>
        </w:rPr>
      </w:pPr>
      <w:r>
        <w:rPr>
          <w:bCs/>
          <w:lang w:val="el-GR"/>
        </w:rPr>
        <w:t>2</w:t>
      </w:r>
      <w:r w:rsidR="007D0414">
        <w:rPr>
          <w:bCs/>
          <w:lang w:val="el-GR"/>
        </w:rPr>
        <w:t>2</w:t>
      </w:r>
      <w:r>
        <w:rPr>
          <w:bCs/>
          <w:lang w:val="el-GR"/>
        </w:rPr>
        <w:t>.</w:t>
      </w:r>
      <w:r w:rsidRPr="0006332C">
        <w:rPr>
          <w:bCs/>
          <w:lang w:val="el-GR"/>
        </w:rPr>
        <w:t>2. 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197C08E6" w14:textId="403773AB" w:rsidR="00330F26" w:rsidRPr="0006332C" w:rsidRDefault="007C5213" w:rsidP="00330F26">
      <w:pPr>
        <w:tabs>
          <w:tab w:val="left" w:pos="-2268"/>
          <w:tab w:val="left" w:pos="-2160"/>
          <w:tab w:val="left" w:pos="-2127"/>
          <w:tab w:val="right" w:leader="dot" w:pos="9180"/>
        </w:tabs>
        <w:rPr>
          <w:bCs/>
          <w:lang w:val="el-GR"/>
        </w:rPr>
      </w:pPr>
      <w:r>
        <w:rPr>
          <w:bCs/>
          <w:lang w:val="el-GR"/>
        </w:rPr>
        <w:t>2</w:t>
      </w:r>
      <w:r w:rsidR="007D0414">
        <w:rPr>
          <w:bCs/>
          <w:lang w:val="el-GR"/>
        </w:rPr>
        <w:t>2</w:t>
      </w:r>
      <w:r w:rsidR="00330F26">
        <w:rPr>
          <w:bCs/>
          <w:lang w:val="el-GR"/>
        </w:rPr>
        <w:t>.</w:t>
      </w:r>
      <w:r w:rsidR="00330F26" w:rsidRPr="0006332C">
        <w:rPr>
          <w:bCs/>
          <w:lang w:val="el-GR"/>
        </w:rPr>
        <w:t>3. 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466E0DA3" w14:textId="42A8675C" w:rsidR="00330F26" w:rsidRDefault="007C5213" w:rsidP="00330F26">
      <w:pPr>
        <w:tabs>
          <w:tab w:val="left" w:pos="-2268"/>
          <w:tab w:val="left" w:pos="-2160"/>
          <w:tab w:val="left" w:pos="-2127"/>
          <w:tab w:val="right" w:leader="dot" w:pos="9180"/>
        </w:tabs>
        <w:spacing w:after="0"/>
        <w:rPr>
          <w:lang w:val="el-GR"/>
        </w:rPr>
      </w:pPr>
      <w:r>
        <w:rPr>
          <w:bCs/>
          <w:lang w:val="el-GR"/>
        </w:rPr>
        <w:t>2</w:t>
      </w:r>
      <w:r w:rsidR="007D0414">
        <w:rPr>
          <w:bCs/>
          <w:lang w:val="el-GR"/>
        </w:rPr>
        <w:t>2</w:t>
      </w:r>
      <w:r w:rsidR="00330F26">
        <w:rPr>
          <w:bCs/>
          <w:lang w:val="el-GR"/>
        </w:rPr>
        <w:t>.</w:t>
      </w:r>
      <w:r w:rsidR="00330F26" w:rsidRPr="0006332C">
        <w:rPr>
          <w:bCs/>
          <w:lang w:val="el-GR"/>
        </w:rPr>
        <w:t>4. 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βαρύνεται με όλα τα έξοδα τα οποία θα κληθεί να καταβάλει η Αναθέτουσα Αρχή εξ αυτού του λόγου</w:t>
      </w:r>
      <w:r w:rsidR="00330F26" w:rsidRPr="0006332C">
        <w:rPr>
          <w:lang w:val="el-GR"/>
        </w:rPr>
        <w:t>,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w:t>
      </w:r>
      <w:r w:rsidR="00330F26">
        <w:rPr>
          <w:lang w:val="el-GR"/>
        </w:rPr>
        <w:t>άνω αγωγής ή του ένδικου μέσου.</w:t>
      </w:r>
    </w:p>
    <w:p w14:paraId="3D789E07" w14:textId="02BA573D" w:rsidR="00330F26" w:rsidRDefault="00330F26" w:rsidP="00807FF2">
      <w:pPr>
        <w:tabs>
          <w:tab w:val="left" w:pos="-2268"/>
          <w:tab w:val="left" w:pos="-2160"/>
          <w:tab w:val="left" w:pos="-2127"/>
          <w:tab w:val="left" w:pos="-1080"/>
        </w:tabs>
        <w:spacing w:before="120" w:after="0"/>
        <w:jc w:val="center"/>
        <w:rPr>
          <w:b/>
          <w:bCs/>
          <w:lang w:val="el-GR"/>
        </w:rPr>
      </w:pPr>
      <w:r>
        <w:rPr>
          <w:b/>
          <w:bCs/>
          <w:lang w:val="el-GR"/>
        </w:rPr>
        <w:t>ΑΡΘΡΟ 2</w:t>
      </w:r>
      <w:r w:rsidR="007D0414">
        <w:rPr>
          <w:b/>
          <w:bCs/>
          <w:lang w:val="el-GR"/>
        </w:rPr>
        <w:t>3</w:t>
      </w:r>
      <w:r w:rsidRPr="00707E09">
        <w:rPr>
          <w:b/>
          <w:bCs/>
          <w:lang w:val="el-GR"/>
        </w:rPr>
        <w:t>.</w:t>
      </w:r>
      <w:r w:rsidRPr="0006332C">
        <w:rPr>
          <w:b/>
          <w:bCs/>
          <w:lang w:val="el-GR"/>
        </w:rPr>
        <w:t xml:space="preserve"> </w:t>
      </w:r>
    </w:p>
    <w:p w14:paraId="57534C28" w14:textId="77777777" w:rsidR="00330F26" w:rsidRPr="00707E09" w:rsidRDefault="00330F26" w:rsidP="00807FF2">
      <w:pPr>
        <w:tabs>
          <w:tab w:val="left" w:pos="-2268"/>
          <w:tab w:val="left" w:pos="-2160"/>
          <w:tab w:val="left" w:pos="-2127"/>
          <w:tab w:val="left" w:pos="-1080"/>
        </w:tabs>
        <w:jc w:val="center"/>
        <w:rPr>
          <w:b/>
          <w:bCs/>
          <w:lang w:val="el-GR"/>
        </w:rPr>
      </w:pPr>
      <w:r w:rsidRPr="0006332C">
        <w:rPr>
          <w:b/>
          <w:bCs/>
          <w:lang w:val="el-GR"/>
        </w:rPr>
        <w:t>ΑΠΟΖΗΜΙΩΣΗ</w:t>
      </w:r>
    </w:p>
    <w:p w14:paraId="319D7DAA" w14:textId="5920564E" w:rsidR="00330F26" w:rsidRPr="0006332C" w:rsidRDefault="00330F26" w:rsidP="00330F26">
      <w:pPr>
        <w:tabs>
          <w:tab w:val="left" w:pos="-2268"/>
          <w:tab w:val="left" w:pos="-2160"/>
          <w:tab w:val="left" w:pos="-2127"/>
          <w:tab w:val="right" w:leader="dot" w:pos="9180"/>
        </w:tabs>
        <w:rPr>
          <w:bCs/>
          <w:lang w:val="el-GR"/>
        </w:rPr>
      </w:pPr>
      <w:r>
        <w:rPr>
          <w:bCs/>
          <w:lang w:val="el-GR"/>
        </w:rPr>
        <w:t>2</w:t>
      </w:r>
      <w:r w:rsidR="007D0414">
        <w:rPr>
          <w:bCs/>
          <w:lang w:val="el-GR"/>
        </w:rPr>
        <w:t>3</w:t>
      </w:r>
      <w:r>
        <w:rPr>
          <w:bCs/>
          <w:lang w:val="el-GR"/>
        </w:rPr>
        <w:t>.</w:t>
      </w:r>
      <w:r w:rsidRPr="0006332C">
        <w:rPr>
          <w:bCs/>
          <w:lang w:val="el-GR"/>
        </w:rPr>
        <w:t xml:space="preserve">1. 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01EAA227" w14:textId="34CF37E7" w:rsidR="00330F26" w:rsidRPr="0006332C" w:rsidRDefault="007C5213" w:rsidP="00330F26">
      <w:pPr>
        <w:tabs>
          <w:tab w:val="left" w:pos="-2268"/>
          <w:tab w:val="left" w:pos="-2160"/>
          <w:tab w:val="left" w:pos="-2127"/>
          <w:tab w:val="right" w:leader="dot" w:pos="9180"/>
        </w:tabs>
        <w:rPr>
          <w:bCs/>
          <w:lang w:val="el-GR"/>
        </w:rPr>
      </w:pPr>
      <w:r>
        <w:rPr>
          <w:bCs/>
          <w:lang w:val="el-GR"/>
        </w:rPr>
        <w:t>2</w:t>
      </w:r>
      <w:r w:rsidR="007D0414">
        <w:rPr>
          <w:bCs/>
          <w:lang w:val="el-GR"/>
        </w:rPr>
        <w:t>3</w:t>
      </w:r>
      <w:r w:rsidR="00330F26">
        <w:rPr>
          <w:bCs/>
          <w:lang w:val="el-GR"/>
        </w:rPr>
        <w:t>.</w:t>
      </w:r>
      <w:r w:rsidR="00330F26" w:rsidRPr="0006332C">
        <w:rPr>
          <w:bCs/>
          <w:lang w:val="el-GR"/>
        </w:rPr>
        <w:t>2</w:t>
      </w:r>
      <w:r w:rsidR="00330F26">
        <w:rPr>
          <w:bCs/>
          <w:lang w:val="el-GR"/>
        </w:rPr>
        <w:t>.</w:t>
      </w:r>
      <w:r w:rsidR="00330F26" w:rsidRPr="0006332C">
        <w:rPr>
          <w:bCs/>
          <w:lang w:val="el-GR"/>
        </w:rPr>
        <w:t xml:space="preserve"> 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215B58E8" w14:textId="4034F79D" w:rsidR="00330F26" w:rsidRPr="0006332C" w:rsidRDefault="007C5213" w:rsidP="00330F26">
      <w:pPr>
        <w:tabs>
          <w:tab w:val="left" w:pos="-2268"/>
          <w:tab w:val="left" w:pos="-2160"/>
          <w:tab w:val="left" w:pos="-2127"/>
          <w:tab w:val="right" w:leader="dot" w:pos="9180"/>
        </w:tabs>
        <w:rPr>
          <w:bCs/>
          <w:lang w:val="el-GR"/>
        </w:rPr>
      </w:pPr>
      <w:r>
        <w:rPr>
          <w:bCs/>
          <w:lang w:val="el-GR"/>
        </w:rPr>
        <w:t>2</w:t>
      </w:r>
      <w:r w:rsidR="007D0414">
        <w:rPr>
          <w:bCs/>
          <w:lang w:val="el-GR"/>
        </w:rPr>
        <w:t>3</w:t>
      </w:r>
      <w:r w:rsidR="00330F26">
        <w:rPr>
          <w:bCs/>
          <w:lang w:val="el-GR"/>
        </w:rPr>
        <w:t>.3</w:t>
      </w:r>
      <w:r w:rsidR="00330F26" w:rsidRPr="0006332C">
        <w:rPr>
          <w:bCs/>
          <w:lang w:val="el-GR"/>
        </w:rPr>
        <w:t>. 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3A2355A6" w14:textId="6A16CE29" w:rsidR="00330F26" w:rsidRDefault="007C5213" w:rsidP="00716CFB">
      <w:pPr>
        <w:tabs>
          <w:tab w:val="left" w:pos="-2268"/>
          <w:tab w:val="left" w:pos="-2160"/>
          <w:tab w:val="left" w:pos="-2127"/>
          <w:tab w:val="right" w:leader="dot" w:pos="9180"/>
        </w:tabs>
        <w:rPr>
          <w:b/>
          <w:bCs/>
          <w:lang w:val="el-GR"/>
        </w:rPr>
      </w:pPr>
      <w:r>
        <w:rPr>
          <w:bCs/>
          <w:lang w:val="el-GR"/>
        </w:rPr>
        <w:t>2</w:t>
      </w:r>
      <w:r w:rsidR="007D0414">
        <w:rPr>
          <w:bCs/>
          <w:lang w:val="el-GR"/>
        </w:rPr>
        <w:t>3</w:t>
      </w:r>
      <w:r w:rsidR="00330F26">
        <w:rPr>
          <w:bCs/>
          <w:lang w:val="el-GR"/>
        </w:rPr>
        <w:t>.4</w:t>
      </w:r>
      <w:r w:rsidR="00330F26" w:rsidRPr="0006332C">
        <w:rPr>
          <w:bCs/>
          <w:lang w:val="el-GR"/>
        </w:rPr>
        <w:t>. 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14:paraId="7899A51B" w14:textId="7237226A" w:rsidR="00330F26" w:rsidRPr="006C2C9B" w:rsidRDefault="00330F26" w:rsidP="00807FF2">
      <w:pPr>
        <w:tabs>
          <w:tab w:val="left" w:pos="-2268"/>
          <w:tab w:val="left" w:pos="-2160"/>
          <w:tab w:val="left" w:pos="-2127"/>
          <w:tab w:val="left" w:pos="-1080"/>
        </w:tabs>
        <w:spacing w:before="120" w:after="0"/>
        <w:jc w:val="center"/>
        <w:rPr>
          <w:b/>
          <w:bCs/>
          <w:lang w:val="el-GR"/>
        </w:rPr>
      </w:pPr>
      <w:r w:rsidRPr="00710504">
        <w:rPr>
          <w:b/>
          <w:bCs/>
          <w:lang w:val="el-GR"/>
        </w:rPr>
        <w:t>ΑΡΘΡΟ 2</w:t>
      </w:r>
      <w:r w:rsidR="007D0414">
        <w:rPr>
          <w:b/>
          <w:bCs/>
          <w:lang w:val="el-GR"/>
        </w:rPr>
        <w:t>4</w:t>
      </w:r>
      <w:r w:rsidR="00807FF2" w:rsidRPr="006C2C9B">
        <w:rPr>
          <w:b/>
          <w:bCs/>
          <w:lang w:val="el-GR"/>
        </w:rPr>
        <w:t>.</w:t>
      </w:r>
    </w:p>
    <w:p w14:paraId="395FFAEA" w14:textId="77777777" w:rsidR="00330F26" w:rsidRPr="002F45DE" w:rsidRDefault="00330F26" w:rsidP="00807FF2">
      <w:pPr>
        <w:tabs>
          <w:tab w:val="left" w:pos="-2268"/>
          <w:tab w:val="left" w:pos="-2160"/>
          <w:tab w:val="left" w:pos="-2127"/>
          <w:tab w:val="left" w:pos="-1080"/>
        </w:tabs>
        <w:jc w:val="center"/>
        <w:rPr>
          <w:b/>
          <w:bCs/>
          <w:lang w:val="el-GR"/>
        </w:rPr>
      </w:pPr>
      <w:r w:rsidRPr="00710504">
        <w:rPr>
          <w:b/>
          <w:bCs/>
          <w:lang w:val="el-GR"/>
        </w:rPr>
        <w:t>ΛΟΙΠΟΙ ΟΡΟΙ</w:t>
      </w:r>
    </w:p>
    <w:p w14:paraId="3229B175" w14:textId="77777777" w:rsidR="00330F26" w:rsidRPr="002F45DE" w:rsidRDefault="00330F26" w:rsidP="00330F26">
      <w:pPr>
        <w:tabs>
          <w:tab w:val="left" w:pos="-2268"/>
          <w:tab w:val="left" w:pos="-2160"/>
          <w:tab w:val="left" w:pos="-2127"/>
          <w:tab w:val="right" w:leader="dot" w:pos="9180"/>
        </w:tabs>
        <w:rPr>
          <w:bCs/>
          <w:lang w:val="el-GR"/>
        </w:rPr>
      </w:pPr>
      <w:r w:rsidRPr="002F45DE">
        <w:rPr>
          <w:bCs/>
          <w:lang w:val="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0489B62A" w14:textId="77777777" w:rsidR="00330F26" w:rsidRDefault="00330F26" w:rsidP="00330F26">
      <w:pPr>
        <w:tabs>
          <w:tab w:val="left" w:pos="-2268"/>
          <w:tab w:val="left" w:pos="-2160"/>
          <w:tab w:val="left" w:pos="-2127"/>
          <w:tab w:val="right" w:leader="dot" w:pos="9180"/>
        </w:tabs>
        <w:spacing w:after="0"/>
        <w:rPr>
          <w:bCs/>
          <w:lang w:val="el-GR"/>
        </w:rPr>
      </w:pPr>
      <w:r w:rsidRPr="0006332C">
        <w:rPr>
          <w:bCs/>
          <w:lang w:val="el-GR"/>
        </w:rPr>
        <w:t>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Αρχή και ένα (1) έλαβε ο Ανάδοχος.</w:t>
      </w:r>
    </w:p>
    <w:p w14:paraId="321E28E0" w14:textId="77777777" w:rsidR="00330F26" w:rsidRDefault="00330F26" w:rsidP="00330F26">
      <w:pPr>
        <w:tabs>
          <w:tab w:val="left" w:pos="-2268"/>
          <w:tab w:val="left" w:pos="-2160"/>
          <w:tab w:val="left" w:pos="-2127"/>
          <w:tab w:val="right" w:leader="dot" w:pos="9180"/>
        </w:tabs>
        <w:spacing w:after="0"/>
        <w:rPr>
          <w:bCs/>
          <w:lang w:val="el-GR"/>
        </w:rPr>
      </w:pPr>
    </w:p>
    <w:tbl>
      <w:tblPr>
        <w:tblW w:w="9975" w:type="dxa"/>
        <w:tblLook w:val="01E0" w:firstRow="1" w:lastRow="1" w:firstColumn="1" w:lastColumn="1" w:noHBand="0" w:noVBand="0"/>
      </w:tblPr>
      <w:tblGrid>
        <w:gridCol w:w="4946"/>
        <w:gridCol w:w="5029"/>
      </w:tblGrid>
      <w:tr w:rsidR="00330F26" w:rsidRPr="004E48D3" w14:paraId="74D4F5F8" w14:textId="77777777" w:rsidTr="00710925">
        <w:trPr>
          <w:trHeight w:val="576"/>
        </w:trPr>
        <w:tc>
          <w:tcPr>
            <w:tcW w:w="9975" w:type="dxa"/>
            <w:gridSpan w:val="2"/>
            <w:vAlign w:val="center"/>
          </w:tcPr>
          <w:p w14:paraId="6C756C1E" w14:textId="3F511EE1" w:rsidR="00330F26" w:rsidRDefault="00330F26" w:rsidP="00710925">
            <w:pPr>
              <w:pStyle w:val="8"/>
              <w:spacing w:before="120"/>
              <w:ind w:right="-6"/>
              <w:jc w:val="center"/>
              <w:rPr>
                <w:rFonts w:ascii="Calibri" w:hAnsi="Calibri" w:cs="Calibri"/>
                <w:b/>
                <w:bCs/>
                <w:sz w:val="22"/>
                <w:szCs w:val="22"/>
                <w:lang w:val="el-GR" w:eastAsia="el-GR"/>
              </w:rPr>
            </w:pPr>
            <w:r w:rsidRPr="0006332C">
              <w:rPr>
                <w:bCs/>
                <w:lang w:val="el-GR"/>
              </w:rPr>
              <w:t xml:space="preserve"> </w:t>
            </w:r>
            <w:r w:rsidRPr="00EC6607">
              <w:rPr>
                <w:rFonts w:ascii="Calibri" w:hAnsi="Calibri" w:cs="Calibri"/>
                <w:b/>
                <w:bCs/>
                <w:sz w:val="22"/>
                <w:szCs w:val="22"/>
                <w:lang w:val="el-GR" w:eastAsia="el-GR"/>
              </w:rPr>
              <w:t>ΟΙ ΣΥΜΒΑΛΛΟΜΕΝΟΙ</w:t>
            </w:r>
          </w:p>
          <w:p w14:paraId="6FC1B1F5" w14:textId="77777777" w:rsidR="00330F26" w:rsidRPr="008A6F5B" w:rsidRDefault="00330F26" w:rsidP="00710925">
            <w:pPr>
              <w:rPr>
                <w:lang w:val="el-GR" w:eastAsia="el-GR"/>
              </w:rPr>
            </w:pPr>
          </w:p>
        </w:tc>
      </w:tr>
      <w:tr w:rsidR="00330F26" w:rsidRPr="00A00E98" w14:paraId="2E8C2637" w14:textId="77777777" w:rsidTr="00710925">
        <w:trPr>
          <w:trHeight w:val="1006"/>
        </w:trPr>
        <w:tc>
          <w:tcPr>
            <w:tcW w:w="4946" w:type="dxa"/>
            <w:vAlign w:val="center"/>
          </w:tcPr>
          <w:p w14:paraId="28ED0F93" w14:textId="77777777" w:rsidR="00330F26" w:rsidRPr="00EC6607" w:rsidRDefault="00330F26" w:rsidP="00710925">
            <w:pPr>
              <w:pStyle w:val="8"/>
              <w:spacing w:after="120"/>
              <w:ind w:right="-6"/>
              <w:jc w:val="center"/>
              <w:rPr>
                <w:rFonts w:ascii="Calibri" w:hAnsi="Calibri" w:cs="Calibri"/>
                <w:b/>
                <w:bCs/>
                <w:i/>
                <w:iCs/>
                <w:sz w:val="22"/>
                <w:szCs w:val="22"/>
                <w:lang w:val="el-GR" w:eastAsia="el-GR"/>
              </w:rPr>
            </w:pPr>
            <w:r w:rsidRPr="00EC6607">
              <w:rPr>
                <w:rFonts w:ascii="Calibri" w:hAnsi="Calibri" w:cs="Calibri"/>
                <w:b/>
                <w:bCs/>
                <w:sz w:val="22"/>
                <w:szCs w:val="22"/>
                <w:lang w:val="el-GR" w:eastAsia="el-GR"/>
              </w:rPr>
              <w:t>ΓΙΑ ΤΟΝ ΑΝΑΔΟΧΟ</w:t>
            </w:r>
          </w:p>
          <w:p w14:paraId="297B4435"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78F47BDE"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5640F2F3" w14:textId="77777777" w:rsidR="00330F26" w:rsidRPr="00EC6607" w:rsidRDefault="00330F26" w:rsidP="00710925">
            <w:pPr>
              <w:pStyle w:val="8"/>
              <w:spacing w:before="120" w:after="120"/>
              <w:ind w:right="-6"/>
              <w:jc w:val="center"/>
              <w:rPr>
                <w:rFonts w:ascii="Calibri" w:hAnsi="Calibri" w:cs="Calibri"/>
                <w:b/>
                <w:bCs/>
                <w:sz w:val="22"/>
                <w:szCs w:val="22"/>
                <w:lang w:val="el-GR" w:eastAsia="el-GR"/>
              </w:rPr>
            </w:pPr>
          </w:p>
          <w:p w14:paraId="14B5457F" w14:textId="77777777" w:rsidR="00330F26" w:rsidRPr="00EC6607" w:rsidRDefault="00330F26" w:rsidP="00710925">
            <w:pPr>
              <w:pStyle w:val="8"/>
              <w:spacing w:before="120" w:after="120"/>
              <w:ind w:right="-6"/>
              <w:jc w:val="center"/>
              <w:rPr>
                <w:rFonts w:ascii="Calibri" w:hAnsi="Calibri" w:cs="Calibri"/>
                <w:b/>
                <w:bCs/>
                <w:i/>
                <w:iCs/>
                <w:sz w:val="22"/>
                <w:szCs w:val="22"/>
                <w:lang w:val="el-GR" w:eastAsia="el-GR"/>
              </w:rPr>
            </w:pPr>
            <w:r w:rsidRPr="00EC6607">
              <w:rPr>
                <w:rFonts w:ascii="Calibri" w:hAnsi="Calibri" w:cs="Calibri"/>
                <w:b/>
                <w:bCs/>
                <w:sz w:val="22"/>
                <w:szCs w:val="22"/>
                <w:lang w:val="el-GR" w:eastAsia="el-GR"/>
              </w:rPr>
              <w:t>Ο ΝΟΜΙΜΟΣ ΕΚΠΡΟΣΩΠΟΣ</w:t>
            </w:r>
          </w:p>
        </w:tc>
        <w:tc>
          <w:tcPr>
            <w:tcW w:w="5029" w:type="dxa"/>
            <w:vAlign w:val="center"/>
          </w:tcPr>
          <w:p w14:paraId="3F54F651" w14:textId="17225DD0" w:rsidR="00330F26" w:rsidRPr="00D118A4" w:rsidRDefault="00D118A4" w:rsidP="00D118A4">
            <w:pPr>
              <w:pStyle w:val="8"/>
              <w:spacing w:before="120"/>
              <w:ind w:right="-6"/>
              <w:jc w:val="center"/>
              <w:rPr>
                <w:rFonts w:ascii="Calibri" w:hAnsi="Calibri" w:cs="Calibri"/>
                <w:b/>
                <w:bCs/>
                <w:sz w:val="22"/>
                <w:szCs w:val="22"/>
                <w:lang w:val="el-GR" w:eastAsia="el-GR"/>
              </w:rPr>
            </w:pPr>
            <w:r>
              <w:rPr>
                <w:rFonts w:ascii="Calibri" w:hAnsi="Calibri" w:cs="Calibri"/>
                <w:b/>
                <w:bCs/>
                <w:sz w:val="22"/>
                <w:szCs w:val="22"/>
                <w:lang w:val="el-GR" w:eastAsia="el-GR"/>
              </w:rPr>
              <w:t>ΓΙΑ ΤΗΝ ΕΠΙΤΕΛΙΚΗ ΔΟΜΗ ΕΣΠΑ</w:t>
            </w:r>
            <w:r w:rsidRPr="00D118A4">
              <w:rPr>
                <w:rFonts w:ascii="Calibri" w:hAnsi="Calibri" w:cs="Calibri"/>
                <w:b/>
                <w:bCs/>
                <w:sz w:val="22"/>
                <w:szCs w:val="22"/>
                <w:lang w:val="el-GR" w:eastAsia="el-GR"/>
              </w:rPr>
              <w:t xml:space="preserve"> </w:t>
            </w:r>
            <w:r w:rsidR="00330F26" w:rsidRPr="00EC6607">
              <w:rPr>
                <w:rFonts w:ascii="Calibri" w:hAnsi="Calibri" w:cs="Calibri"/>
                <w:b/>
                <w:bCs/>
                <w:sz w:val="22"/>
                <w:szCs w:val="22"/>
                <w:lang w:val="el-GR" w:eastAsia="el-GR"/>
              </w:rPr>
              <w:t>ΤΟΥ ΥΠΟΥΡΓΕΙΟΥ ΠΑΙΔΕΙΑΣ</w:t>
            </w:r>
            <w:r w:rsidRPr="00D118A4">
              <w:rPr>
                <w:rFonts w:ascii="Calibri" w:hAnsi="Calibri" w:cs="Calibri"/>
                <w:b/>
                <w:bCs/>
                <w:sz w:val="22"/>
                <w:szCs w:val="22"/>
                <w:lang w:val="el-GR" w:eastAsia="el-GR"/>
              </w:rPr>
              <w:t xml:space="preserve">, </w:t>
            </w:r>
            <w:r w:rsidR="00330F26" w:rsidRPr="00EC6607">
              <w:rPr>
                <w:rFonts w:ascii="Calibri" w:hAnsi="Calibri" w:cs="Calibri"/>
                <w:b/>
                <w:bCs/>
                <w:sz w:val="22"/>
                <w:szCs w:val="22"/>
                <w:lang w:val="el-GR" w:eastAsia="el-GR"/>
              </w:rPr>
              <w:t>ΘΡΗΣΚΕΥΜΑΤΩΝ</w:t>
            </w:r>
            <w:r w:rsidRPr="00D118A4">
              <w:rPr>
                <w:rFonts w:ascii="Calibri" w:hAnsi="Calibri" w:cs="Calibri"/>
                <w:b/>
                <w:bCs/>
                <w:sz w:val="22"/>
                <w:szCs w:val="22"/>
                <w:lang w:val="el-GR" w:eastAsia="el-GR"/>
              </w:rPr>
              <w:t xml:space="preserve"> </w:t>
            </w:r>
            <w:r>
              <w:rPr>
                <w:rFonts w:ascii="Calibri" w:hAnsi="Calibri" w:cs="Calibri"/>
                <w:b/>
                <w:bCs/>
                <w:sz w:val="22"/>
                <w:szCs w:val="22"/>
                <w:lang w:val="el-GR" w:eastAsia="el-GR"/>
              </w:rPr>
              <w:t>ΚΑΙ ΑΘΛΗΤΙΣΜΟΥ</w:t>
            </w:r>
          </w:p>
          <w:p w14:paraId="397A5173" w14:textId="77777777" w:rsidR="00330F26" w:rsidRDefault="00330F26" w:rsidP="00710925">
            <w:pPr>
              <w:rPr>
                <w:lang w:val="el-GR" w:eastAsia="el-GR"/>
              </w:rPr>
            </w:pPr>
          </w:p>
          <w:p w14:paraId="24938252" w14:textId="77777777" w:rsidR="00330F26" w:rsidRDefault="00330F26" w:rsidP="00710925">
            <w:pPr>
              <w:rPr>
                <w:lang w:val="el-GR" w:eastAsia="el-GR"/>
              </w:rPr>
            </w:pPr>
          </w:p>
          <w:p w14:paraId="49FB3996" w14:textId="77777777" w:rsidR="00330F26" w:rsidRDefault="00330F26" w:rsidP="00710925">
            <w:pPr>
              <w:rPr>
                <w:lang w:val="el-GR" w:eastAsia="el-GR"/>
              </w:rPr>
            </w:pPr>
          </w:p>
          <w:p w14:paraId="45DD195E" w14:textId="3B7D68ED" w:rsidR="00330F26" w:rsidRPr="00D56EA7" w:rsidRDefault="00330F26" w:rsidP="00710925">
            <w:pPr>
              <w:jc w:val="center"/>
              <w:rPr>
                <w:b/>
                <w:lang w:val="el-GR" w:eastAsia="el-GR"/>
              </w:rPr>
            </w:pPr>
            <w:r w:rsidRPr="00D56EA7">
              <w:rPr>
                <w:b/>
                <w:lang w:val="el-GR" w:eastAsia="el-GR"/>
              </w:rPr>
              <w:t xml:space="preserve">Η </w:t>
            </w:r>
            <w:r>
              <w:rPr>
                <w:b/>
                <w:lang w:val="el-GR" w:eastAsia="el-GR"/>
              </w:rPr>
              <w:t>ΥΠΟΥΡΓΟΣ ΤΟΥ ΥΠΑΙΘ</w:t>
            </w:r>
            <w:r w:rsidR="00D118A4">
              <w:rPr>
                <w:b/>
                <w:lang w:val="el-GR" w:eastAsia="el-GR"/>
              </w:rPr>
              <w:t>Α</w:t>
            </w:r>
          </w:p>
          <w:p w14:paraId="4E22F7E0" w14:textId="77777777" w:rsidR="00330F26" w:rsidRPr="00D56EA7" w:rsidRDefault="00330F26" w:rsidP="00710925">
            <w:pPr>
              <w:jc w:val="center"/>
              <w:rPr>
                <w:szCs w:val="22"/>
                <w:lang w:val="el-GR"/>
              </w:rPr>
            </w:pPr>
          </w:p>
        </w:tc>
      </w:tr>
    </w:tbl>
    <w:p w14:paraId="51A2DDA7" w14:textId="77777777" w:rsidR="00330F26" w:rsidRDefault="00330F26" w:rsidP="00330F26">
      <w:pPr>
        <w:tabs>
          <w:tab w:val="left" w:pos="-2268"/>
          <w:tab w:val="left" w:pos="-2160"/>
          <w:tab w:val="left" w:pos="-2127"/>
          <w:tab w:val="right" w:leader="dot" w:pos="9180"/>
        </w:tabs>
        <w:spacing w:after="0"/>
        <w:rPr>
          <w:bCs/>
          <w:lang w:val="el-GR"/>
        </w:rPr>
      </w:pPr>
    </w:p>
    <w:p w14:paraId="701E290E" w14:textId="77777777" w:rsidR="00330F26" w:rsidRDefault="00330F26" w:rsidP="00330F26">
      <w:pPr>
        <w:tabs>
          <w:tab w:val="left" w:pos="-2268"/>
          <w:tab w:val="left" w:pos="-2160"/>
          <w:tab w:val="left" w:pos="-2127"/>
          <w:tab w:val="right" w:leader="dot" w:pos="9180"/>
        </w:tabs>
        <w:spacing w:after="0"/>
        <w:rPr>
          <w:bCs/>
          <w:lang w:val="el-GR"/>
        </w:rPr>
      </w:pPr>
    </w:p>
    <w:p w14:paraId="0E7FA29A" w14:textId="77777777" w:rsidR="00330F26" w:rsidRDefault="00330F26" w:rsidP="00330F26">
      <w:pPr>
        <w:jc w:val="center"/>
        <w:rPr>
          <w:b/>
          <w:szCs w:val="22"/>
          <w:u w:val="single"/>
          <w:lang w:val="el-GR"/>
        </w:rPr>
      </w:pPr>
      <w:r>
        <w:rPr>
          <w:lang w:val="el-GR"/>
        </w:rPr>
        <w:br w:type="page"/>
      </w:r>
      <w:r w:rsidRPr="00AC79C5">
        <w:rPr>
          <w:b/>
          <w:szCs w:val="22"/>
          <w:u w:val="single"/>
          <w:lang w:val="el-GR"/>
        </w:rPr>
        <w:t>ΡΗΤΡΑ ΑΚΕΡΑΙΟΤΗΤΑΣ</w:t>
      </w:r>
      <w:r w:rsidRPr="00802DA9">
        <w:rPr>
          <w:b/>
          <w:szCs w:val="22"/>
          <w:u w:val="single"/>
          <w:lang w:val="el-GR"/>
        </w:rPr>
        <w:t xml:space="preserve"> </w:t>
      </w:r>
    </w:p>
    <w:p w14:paraId="518DB9EC" w14:textId="77777777" w:rsidR="00330F26" w:rsidRPr="001C21CC" w:rsidRDefault="00330F26" w:rsidP="00330F26">
      <w:pPr>
        <w:jc w:val="center"/>
        <w:rPr>
          <w:color w:val="0070C0"/>
          <w:szCs w:val="22"/>
          <w:lang w:val="el-GR"/>
        </w:rPr>
      </w:pPr>
      <w:r w:rsidRPr="00802DA9">
        <w:rPr>
          <w:color w:val="0070C0"/>
          <w:szCs w:val="22"/>
          <w:lang w:val="el-GR"/>
        </w:rPr>
        <w:t>[επισυνάπτεται στο</w:t>
      </w:r>
      <w:r>
        <w:rPr>
          <w:color w:val="0070C0"/>
          <w:szCs w:val="22"/>
          <w:lang w:val="el-GR"/>
        </w:rPr>
        <w:t xml:space="preserve"> σχέδιο σύμβασης</w:t>
      </w:r>
      <w:r w:rsidRPr="00802DA9">
        <w:rPr>
          <w:color w:val="0070C0"/>
          <w:szCs w:val="22"/>
          <w:lang w:val="el-GR"/>
        </w:rPr>
        <w:t>]</w:t>
      </w:r>
    </w:p>
    <w:p w14:paraId="4522739E" w14:textId="77777777" w:rsidR="00330F26" w:rsidRPr="00802DA9" w:rsidRDefault="00330F26" w:rsidP="00330F26">
      <w:pPr>
        <w:rPr>
          <w:szCs w:val="22"/>
          <w:lang w:val="el-GR"/>
        </w:rPr>
      </w:pPr>
      <w:r w:rsidRPr="00802DA9">
        <w:rPr>
          <w:szCs w:val="22"/>
          <w:lang w:val="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55BA48EB" w14:textId="77777777" w:rsidR="00330F26" w:rsidRPr="00802DA9" w:rsidRDefault="00330F26" w:rsidP="00330F26">
      <w:pPr>
        <w:rPr>
          <w:szCs w:val="22"/>
          <w:lang w:val="el-GR"/>
        </w:rPr>
      </w:pPr>
      <w:r w:rsidRPr="00802DA9">
        <w:rPr>
          <w:szCs w:val="22"/>
          <w:lang w:val="el-GR"/>
        </w:rPr>
        <w:t>Ειδικότερα ότι:</w:t>
      </w:r>
    </w:p>
    <w:p w14:paraId="668C3503" w14:textId="77777777" w:rsidR="00330F26" w:rsidRPr="00802DA9" w:rsidRDefault="00330F26" w:rsidP="00330F26">
      <w:pPr>
        <w:rPr>
          <w:szCs w:val="22"/>
          <w:lang w:val="el-GR"/>
        </w:rPr>
      </w:pPr>
      <w:r w:rsidRPr="00802DA9">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2BDAA588" w14:textId="77777777" w:rsidR="00330F26" w:rsidRPr="00802DA9" w:rsidRDefault="00330F26" w:rsidP="00330F26">
      <w:pPr>
        <w:rPr>
          <w:szCs w:val="22"/>
          <w:lang w:val="el-GR"/>
        </w:rPr>
      </w:pPr>
      <w:r w:rsidRPr="00802DA9">
        <w:rPr>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7E0D2C64" w14:textId="77777777" w:rsidR="00330F26" w:rsidRDefault="00330F26" w:rsidP="00330F26">
      <w:pPr>
        <w:rPr>
          <w:szCs w:val="22"/>
          <w:lang w:val="el-GR"/>
        </w:rPr>
      </w:pPr>
      <w:r w:rsidRPr="00802DA9">
        <w:rPr>
          <w:szCs w:val="22"/>
          <w:lang w:val="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5A6CFE4C" w14:textId="77777777" w:rsidR="00330F26" w:rsidRPr="00802DA9" w:rsidRDefault="00330F26" w:rsidP="00330F26">
      <w:pPr>
        <w:rPr>
          <w:szCs w:val="22"/>
          <w:lang w:val="el-GR"/>
        </w:rPr>
      </w:pPr>
      <w:r w:rsidRPr="00802DA9">
        <w:rPr>
          <w:szCs w:val="22"/>
          <w:lang w:val="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2264A11F" w14:textId="77777777" w:rsidR="00330F26" w:rsidRPr="00802DA9" w:rsidRDefault="00330F26" w:rsidP="00330F26">
      <w:pPr>
        <w:rPr>
          <w:szCs w:val="22"/>
          <w:lang w:val="el-GR"/>
        </w:rPr>
      </w:pPr>
      <w:r w:rsidRPr="00802DA9">
        <w:rPr>
          <w:szCs w:val="22"/>
          <w:lang w:val="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985F13D" w14:textId="77777777" w:rsidR="00330F26" w:rsidRPr="00802DA9" w:rsidRDefault="00330F26" w:rsidP="00330F26">
      <w:pPr>
        <w:rPr>
          <w:szCs w:val="22"/>
          <w:lang w:val="el-GR"/>
        </w:rPr>
      </w:pPr>
      <w:r w:rsidRPr="00802DA9">
        <w:rPr>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28475DE" w14:textId="77777777" w:rsidR="00330F26" w:rsidRPr="00802DA9" w:rsidRDefault="00330F26" w:rsidP="00330F26">
      <w:pPr>
        <w:rPr>
          <w:szCs w:val="22"/>
          <w:lang w:val="el-GR"/>
        </w:rPr>
      </w:pPr>
      <w:r w:rsidRPr="00802DA9">
        <w:rPr>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5EAAB524" w14:textId="77777777" w:rsidR="00330F26" w:rsidRPr="00802DA9" w:rsidRDefault="00330F26" w:rsidP="00330F26">
      <w:pPr>
        <w:rPr>
          <w:szCs w:val="22"/>
          <w:lang w:val="el-GR"/>
        </w:rPr>
      </w:pPr>
      <w:r w:rsidRPr="00802DA9">
        <w:rPr>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F40AB5" w14:textId="77777777" w:rsidR="00330F26" w:rsidRPr="001C21CC" w:rsidRDefault="00330F26" w:rsidP="00330F26">
      <w:pPr>
        <w:rPr>
          <w:szCs w:val="22"/>
          <w:lang w:val="el-GR"/>
        </w:rPr>
      </w:pPr>
      <w:r w:rsidRPr="00802DA9">
        <w:rPr>
          <w:szCs w:val="22"/>
          <w:lang w:val="el-GR"/>
        </w:rPr>
        <w:t xml:space="preserve">9) </w:t>
      </w:r>
      <w:r w:rsidRPr="00802DA9">
        <w:rPr>
          <w:color w:val="0070C0"/>
          <w:szCs w:val="22"/>
          <w:lang w:val="el-GR"/>
        </w:rPr>
        <w:t>[Σε περίπτωση χρησιμοποίησης υπεργολάβου</w:t>
      </w:r>
      <w:r>
        <w:rPr>
          <w:szCs w:val="22"/>
          <w:lang w:val="el-GR"/>
        </w:rPr>
        <w:t xml:space="preserve">] </w:t>
      </w:r>
    </w:p>
    <w:p w14:paraId="0E4B996C" w14:textId="77777777" w:rsidR="00330F26" w:rsidRPr="00802DA9" w:rsidRDefault="00330F26" w:rsidP="00330F26">
      <w:pPr>
        <w:rPr>
          <w:szCs w:val="22"/>
          <w:lang w:val="el-GR"/>
        </w:rPr>
      </w:pPr>
      <w:r w:rsidRPr="00802DA9">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5498BA5" w14:textId="77777777" w:rsidR="00330F26" w:rsidRPr="00802DA9" w:rsidRDefault="00330F26" w:rsidP="00330F26">
      <w:pPr>
        <w:rPr>
          <w:lang w:val="el-GR"/>
        </w:rPr>
      </w:pPr>
      <w:r w:rsidRPr="00802DA9">
        <w:rPr>
          <w:lang w:val="el-GR"/>
        </w:rPr>
        <w:t>Υπογραφή/Σφραγίδα</w:t>
      </w:r>
    </w:p>
    <w:p w14:paraId="717EF063" w14:textId="77777777" w:rsidR="00330F26" w:rsidRPr="00802DA9" w:rsidRDefault="00330F26" w:rsidP="00330F26">
      <w:pPr>
        <w:rPr>
          <w:lang w:val="el-GR"/>
        </w:rPr>
      </w:pPr>
    </w:p>
    <w:p w14:paraId="2DD8EFB1" w14:textId="77777777" w:rsidR="00330F26" w:rsidRPr="00802DA9" w:rsidRDefault="00330F26" w:rsidP="00330F26">
      <w:pPr>
        <w:rPr>
          <w:lang w:val="el-GR"/>
        </w:rPr>
      </w:pPr>
      <w:r w:rsidRPr="00802DA9">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7670182A" w14:textId="77777777" w:rsidR="00330F26" w:rsidRPr="00E523BF" w:rsidRDefault="00330F26" w:rsidP="00330F26">
      <w:pPr>
        <w:rPr>
          <w:lang w:val="el-GR"/>
        </w:rPr>
      </w:pPr>
      <w:r w:rsidRPr="00E523BF">
        <w:rPr>
          <w:lang w:val="el-GR"/>
        </w:rPr>
        <w:br w:type="page"/>
      </w:r>
    </w:p>
    <w:p w14:paraId="455BEC4F" w14:textId="2B27E13D" w:rsidR="00330F26" w:rsidRDefault="00330F26" w:rsidP="00330F26">
      <w:pPr>
        <w:pStyle w:val="2"/>
        <w:pBdr>
          <w:left w:val="none" w:sz="0" w:space="1" w:color="000000"/>
        </w:pBdr>
        <w:tabs>
          <w:tab w:val="clear" w:pos="567"/>
          <w:tab w:val="left" w:pos="0"/>
        </w:tabs>
        <w:spacing w:before="0" w:after="0"/>
        <w:ind w:left="0" w:firstLine="0"/>
        <w:rPr>
          <w:lang w:val="el-GR"/>
        </w:rPr>
      </w:pPr>
      <w:bookmarkStart w:id="91" w:name="_Toc31631586"/>
      <w:bookmarkStart w:id="92" w:name="_Toc208924415"/>
      <w:r>
        <w:rPr>
          <w:lang w:val="el-GR"/>
        </w:rPr>
        <w:t>ΠΑΡΑΡΤΗΜΑ V – Υποδείγματα Εγγυητικών Επιστολών</w:t>
      </w:r>
      <w:bookmarkEnd w:id="91"/>
      <w:bookmarkEnd w:id="92"/>
      <w:r>
        <w:rPr>
          <w:lang w:val="el-GR"/>
        </w:rPr>
        <w:t xml:space="preserve"> </w:t>
      </w:r>
    </w:p>
    <w:p w14:paraId="72855FA6" w14:textId="77777777" w:rsidR="00330F26" w:rsidRPr="00D3762E" w:rsidRDefault="00330F26" w:rsidP="00330F26">
      <w:pPr>
        <w:spacing w:after="0"/>
        <w:rPr>
          <w:lang w:val="el-GR"/>
        </w:rPr>
      </w:pPr>
    </w:p>
    <w:p w14:paraId="01B3520E" w14:textId="77777777" w:rsidR="00330F26" w:rsidRPr="00B542E6" w:rsidRDefault="00330F26" w:rsidP="00330F26">
      <w:pPr>
        <w:keepLines/>
        <w:tabs>
          <w:tab w:val="left" w:pos="0"/>
        </w:tabs>
        <w:spacing w:after="60"/>
        <w:jc w:val="center"/>
        <w:outlineLvl w:val="0"/>
        <w:rPr>
          <w:b/>
          <w:caps/>
          <w:kern w:val="1"/>
          <w:sz w:val="24"/>
          <w:u w:val="single"/>
          <w:lang w:val="el-GR"/>
        </w:rPr>
      </w:pPr>
      <w:r w:rsidRPr="009D0618">
        <w:rPr>
          <w:b/>
          <w:caps/>
          <w:kern w:val="1"/>
          <w:sz w:val="24"/>
          <w:u w:val="single"/>
          <w:lang w:val="el-GR"/>
        </w:rPr>
        <w:t xml:space="preserve">ΥΠΟΔΕΙΓΜΑ εγγυητικΗΣ επιστολΗς </w:t>
      </w:r>
      <w:r w:rsidRPr="009D0618">
        <w:rPr>
          <w:b/>
          <w:bCs/>
          <w:caps/>
          <w:color w:val="00000A"/>
          <w:kern w:val="1"/>
          <w:sz w:val="24"/>
          <w:u w:val="single"/>
          <w:lang w:val="el-GR" w:eastAsia="en-US"/>
        </w:rPr>
        <w:t>συμμετοχΗς</w:t>
      </w:r>
    </w:p>
    <w:p w14:paraId="575F822E" w14:textId="77777777" w:rsidR="00330F26" w:rsidRPr="00115FB0" w:rsidRDefault="00330F26" w:rsidP="00330F26">
      <w:pPr>
        <w:widowControl w:val="0"/>
        <w:tabs>
          <w:tab w:val="left" w:pos="358"/>
        </w:tabs>
        <w:spacing w:after="60"/>
        <w:rPr>
          <w:bCs/>
          <w:kern w:val="1"/>
          <w:szCs w:val="22"/>
          <w:lang w:val="el-GR"/>
        </w:rPr>
      </w:pPr>
      <w:r w:rsidRPr="00115FB0">
        <w:rPr>
          <w:bCs/>
          <w:color w:val="000000"/>
          <w:kern w:val="1"/>
          <w:szCs w:val="22"/>
          <w:lang w:val="el-GR"/>
        </w:rPr>
        <w:t>Εκδότης (Πλήρης επωνυμία Πιστωτικού Ιδρύματος</w:t>
      </w:r>
      <w:r>
        <w:rPr>
          <w:bCs/>
          <w:color w:val="000000"/>
          <w:kern w:val="1"/>
          <w:szCs w:val="22"/>
          <w:lang w:val="el-GR"/>
        </w:rPr>
        <w:t>)</w:t>
      </w:r>
      <w:r w:rsidRPr="00115FB0">
        <w:rPr>
          <w:bCs/>
          <w:color w:val="000000"/>
          <w:kern w:val="1"/>
          <w:szCs w:val="22"/>
          <w:lang w:val="el-GR"/>
        </w:rPr>
        <w:t xml:space="preserve"> ……………………………. </w:t>
      </w:r>
    </w:p>
    <w:p w14:paraId="0612072B" w14:textId="77777777" w:rsidR="00330F26" w:rsidRPr="00115FB0" w:rsidRDefault="00330F26" w:rsidP="00330F26">
      <w:pPr>
        <w:widowControl w:val="0"/>
        <w:spacing w:after="60"/>
        <w:rPr>
          <w:bCs/>
          <w:kern w:val="1"/>
          <w:szCs w:val="22"/>
          <w:lang w:val="el-GR"/>
        </w:rPr>
      </w:pPr>
      <w:r w:rsidRPr="00115FB0">
        <w:rPr>
          <w:bCs/>
          <w:kern w:val="1"/>
          <w:szCs w:val="22"/>
          <w:lang w:val="el-GR"/>
        </w:rPr>
        <w:t>Ημερομηνία έκδοσης: ……………………………..</w:t>
      </w:r>
    </w:p>
    <w:p w14:paraId="7CA9A8AD" w14:textId="4BFD2E66" w:rsidR="00330F26" w:rsidRPr="00115FB0" w:rsidRDefault="00330F26" w:rsidP="00330F26">
      <w:pPr>
        <w:widowControl w:val="0"/>
        <w:spacing w:after="60"/>
        <w:rPr>
          <w:bCs/>
          <w:kern w:val="1"/>
          <w:szCs w:val="22"/>
          <w:lang w:val="el-GR"/>
        </w:rPr>
      </w:pPr>
      <w:r w:rsidRPr="00115FB0">
        <w:rPr>
          <w:bCs/>
          <w:kern w:val="1"/>
          <w:szCs w:val="22"/>
          <w:lang w:val="el-GR"/>
        </w:rPr>
        <w:t xml:space="preserve">Προς: </w:t>
      </w:r>
      <w:r w:rsidRPr="00346650">
        <w:rPr>
          <w:bCs/>
          <w:kern w:val="1"/>
          <w:szCs w:val="22"/>
          <w:lang w:val="el-GR"/>
        </w:rPr>
        <w:t>Επιτελική Δομή ΕΣΠΑ του Υ</w:t>
      </w:r>
      <w:r w:rsidRPr="00B40782">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.Θ.</w:t>
      </w:r>
      <w:r w:rsidR="00ED0CCB">
        <w:rPr>
          <w:bCs/>
          <w:kern w:val="1"/>
          <w:szCs w:val="22"/>
          <w:lang w:val="el-GR"/>
        </w:rPr>
        <w:t>Α.</w:t>
      </w:r>
      <w:r w:rsidRPr="00346650">
        <w:rPr>
          <w:bCs/>
          <w:kern w:val="1"/>
          <w:szCs w:val="22"/>
          <w:lang w:val="el-GR"/>
        </w:rPr>
        <w:t>, Ανδρέα Παπανδρέου 37, 151 80 - Μαρούσι</w:t>
      </w:r>
      <w:r w:rsidRPr="00115FB0">
        <w:rPr>
          <w:bCs/>
          <w:kern w:val="1"/>
          <w:szCs w:val="22"/>
          <w:lang w:val="el-GR"/>
        </w:rPr>
        <w:t>.</w:t>
      </w:r>
    </w:p>
    <w:p w14:paraId="13B8ED8F" w14:textId="77777777" w:rsidR="00330F26" w:rsidRPr="00115FB0" w:rsidRDefault="00330F26" w:rsidP="00330F26">
      <w:pPr>
        <w:widowControl w:val="0"/>
        <w:spacing w:after="60"/>
        <w:rPr>
          <w:kern w:val="1"/>
          <w:szCs w:val="22"/>
          <w:lang w:val="el-GR"/>
        </w:rPr>
      </w:pPr>
      <w:r w:rsidRPr="00115FB0">
        <w:rPr>
          <w:bCs/>
          <w:kern w:val="1"/>
          <w:szCs w:val="22"/>
          <w:lang w:val="el-GR"/>
        </w:rPr>
        <w:t>Εγγύηση μας υπ’ αριθμ. ……………….. ποσού ………………….……. ευρώ.</w:t>
      </w:r>
    </w:p>
    <w:p w14:paraId="387E5267"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612C0FE2"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μέχρι του ποσού των ευρώ  ………………………… υπέρ του </w:t>
      </w:r>
    </w:p>
    <w:p w14:paraId="726A4277" w14:textId="77777777" w:rsidR="00330F26" w:rsidRPr="00115FB0" w:rsidRDefault="00330F26" w:rsidP="00330F26">
      <w:pPr>
        <w:widowControl w:val="0"/>
        <w:spacing w:after="60"/>
        <w:rPr>
          <w:bCs/>
          <w:kern w:val="1"/>
          <w:szCs w:val="22"/>
          <w:lang w:val="el-GR"/>
        </w:rPr>
      </w:pPr>
      <w:r w:rsidRPr="00115FB0">
        <w:rPr>
          <w:bCs/>
          <w:kern w:val="1"/>
          <w:szCs w:val="22"/>
          <w:lang w:val="el-GR"/>
        </w:rPr>
        <w:t>(</w:t>
      </w:r>
      <w:r w:rsidRPr="00115FB0">
        <w:rPr>
          <w:bCs/>
          <w:kern w:val="1"/>
          <w:szCs w:val="22"/>
          <w:lang w:val="en-US"/>
        </w:rPr>
        <w:t>i</w:t>
      </w:r>
      <w:r w:rsidRPr="00115FB0">
        <w:rPr>
          <w:bCs/>
          <w:kern w:val="1"/>
          <w:szCs w:val="22"/>
          <w:lang w:val="el-GR"/>
        </w:rPr>
        <w:t xml:space="preserve">) [σε περίπτωση φυσικού προσώπου]: </w:t>
      </w:r>
      <w:r w:rsidRPr="00115FB0">
        <w:rPr>
          <w:rFonts w:eastAsia="Calibri"/>
          <w:bCs/>
          <w:kern w:val="1"/>
          <w:szCs w:val="22"/>
          <w:lang w:val="el-GR"/>
        </w:rPr>
        <w:t xml:space="preserve">(ονοματεπώνυμο, πατρώνυμο) ..............................,  ΑΦΜ: ................ </w:t>
      </w:r>
      <w:r w:rsidRPr="00115FB0">
        <w:rPr>
          <w:rFonts w:eastAsia="Calibri"/>
          <w:kern w:val="1"/>
          <w:szCs w:val="22"/>
          <w:lang w:val="el-GR"/>
        </w:rPr>
        <w:t>(διεύθυνση)</w:t>
      </w:r>
      <w:r w:rsidRPr="00115FB0">
        <w:rPr>
          <w:rFonts w:eastAsia="Calibri"/>
          <w:bCs/>
          <w:kern w:val="1"/>
          <w:szCs w:val="22"/>
          <w:lang w:val="el-GR"/>
        </w:rPr>
        <w:t xml:space="preserve"> .......................…………………………………..</w:t>
      </w:r>
      <w:r w:rsidRPr="00115FB0">
        <w:rPr>
          <w:bCs/>
          <w:kern w:val="1"/>
          <w:szCs w:val="22"/>
          <w:lang w:val="el-GR"/>
        </w:rPr>
        <w:t>, ή</w:t>
      </w:r>
    </w:p>
    <w:p w14:paraId="7184C89D" w14:textId="77777777" w:rsidR="00330F26" w:rsidRPr="00115FB0" w:rsidRDefault="00330F26" w:rsidP="00330F26">
      <w:pPr>
        <w:widowControl w:val="0"/>
        <w:spacing w:after="60"/>
        <w:rPr>
          <w:bCs/>
          <w:kern w:val="1"/>
          <w:szCs w:val="22"/>
          <w:lang w:val="el-GR"/>
        </w:rPr>
      </w:pPr>
      <w:r w:rsidRPr="00115FB0">
        <w:rPr>
          <w:bCs/>
          <w:kern w:val="1"/>
          <w:szCs w:val="22"/>
          <w:lang w:val="el-GR"/>
        </w:rPr>
        <w:t>(</w:t>
      </w:r>
      <w:r w:rsidRPr="00115FB0">
        <w:rPr>
          <w:bCs/>
          <w:kern w:val="1"/>
          <w:szCs w:val="22"/>
          <w:lang w:val="en-US"/>
        </w:rPr>
        <w:t>ii</w:t>
      </w:r>
      <w:r w:rsidRPr="00115FB0">
        <w:rPr>
          <w:bCs/>
          <w:kern w:val="1"/>
          <w:szCs w:val="22"/>
          <w:lang w:val="el-GR"/>
        </w:rPr>
        <w:t>) [σε περίπτωση νομικού προσώπου]: (</w:t>
      </w:r>
      <w:r w:rsidRPr="00115FB0">
        <w:rPr>
          <w:kern w:val="1"/>
          <w:szCs w:val="22"/>
          <w:lang w:val="el-GR"/>
        </w:rPr>
        <w:t>πλήρη επωνυμία) ........................, ΑΦΜ: ...................... (διεύθυνση)</w:t>
      </w:r>
      <w:r w:rsidRPr="00115FB0">
        <w:rPr>
          <w:bCs/>
          <w:kern w:val="1"/>
          <w:szCs w:val="22"/>
          <w:lang w:val="el-GR"/>
        </w:rPr>
        <w:t xml:space="preserve"> .......................………………………………….. ή</w:t>
      </w:r>
    </w:p>
    <w:p w14:paraId="0E1112C5" w14:textId="77777777" w:rsidR="00330F26" w:rsidRPr="00115FB0" w:rsidRDefault="00330F26" w:rsidP="00330F26">
      <w:pPr>
        <w:widowControl w:val="0"/>
        <w:spacing w:after="60"/>
        <w:rPr>
          <w:bCs/>
          <w:kern w:val="1"/>
          <w:szCs w:val="22"/>
          <w:lang w:val="el-GR"/>
        </w:rPr>
      </w:pPr>
      <w:r w:rsidRPr="00115FB0">
        <w:rPr>
          <w:bCs/>
          <w:kern w:val="1"/>
          <w:szCs w:val="22"/>
          <w:lang w:val="el-GR"/>
        </w:rPr>
        <w:t>(</w:t>
      </w:r>
      <w:r w:rsidRPr="00115FB0">
        <w:rPr>
          <w:bCs/>
          <w:kern w:val="1"/>
          <w:szCs w:val="22"/>
          <w:lang w:val="en-US"/>
        </w:rPr>
        <w:t>iii</w:t>
      </w:r>
      <w:r w:rsidRPr="00115FB0">
        <w:rPr>
          <w:bCs/>
          <w:kern w:val="1"/>
          <w:szCs w:val="22"/>
          <w:lang w:val="el-GR"/>
        </w:rPr>
        <w:t>) [σε περίπτωση ένωσης ή κοινοπραξίας:] των φυσικών / νομικών προσώπων</w:t>
      </w:r>
    </w:p>
    <w:p w14:paraId="4009BA0D" w14:textId="77777777" w:rsidR="00330F26" w:rsidRPr="00115FB0" w:rsidRDefault="00330F26" w:rsidP="00330F26">
      <w:pPr>
        <w:widowControl w:val="0"/>
        <w:spacing w:after="60"/>
        <w:rPr>
          <w:bCs/>
          <w:kern w:val="1"/>
          <w:szCs w:val="22"/>
          <w:lang w:val="el-GR"/>
        </w:rPr>
      </w:pPr>
      <w:r w:rsidRPr="00115FB0">
        <w:rPr>
          <w:bCs/>
          <w:kern w:val="1"/>
          <w:szCs w:val="22"/>
          <w:lang w:val="el-GR"/>
        </w:rPr>
        <w:t>α) (</w:t>
      </w:r>
      <w:r w:rsidRPr="00115FB0">
        <w:rPr>
          <w:kern w:val="1"/>
          <w:szCs w:val="22"/>
          <w:lang w:val="el-GR"/>
        </w:rPr>
        <w:t>πλήρη επωνυμία) ........................, ΑΦΜ: ...................... (διεύθυνση)</w:t>
      </w:r>
      <w:r w:rsidRPr="00115FB0">
        <w:rPr>
          <w:bCs/>
          <w:kern w:val="1"/>
          <w:szCs w:val="22"/>
          <w:lang w:val="el-GR"/>
        </w:rPr>
        <w:t xml:space="preserve"> .......................…………………………………..</w:t>
      </w:r>
    </w:p>
    <w:p w14:paraId="50335E30" w14:textId="77777777" w:rsidR="00330F26" w:rsidRPr="00115FB0" w:rsidRDefault="00330F26" w:rsidP="00330F26">
      <w:pPr>
        <w:widowControl w:val="0"/>
        <w:spacing w:after="60"/>
        <w:rPr>
          <w:bCs/>
          <w:kern w:val="1"/>
          <w:szCs w:val="22"/>
          <w:lang w:val="el-GR"/>
        </w:rPr>
      </w:pPr>
      <w:r w:rsidRPr="00115FB0">
        <w:rPr>
          <w:bCs/>
          <w:kern w:val="1"/>
          <w:szCs w:val="22"/>
          <w:lang w:val="el-GR"/>
        </w:rPr>
        <w:t>β) (</w:t>
      </w:r>
      <w:r w:rsidRPr="00115FB0">
        <w:rPr>
          <w:kern w:val="1"/>
          <w:szCs w:val="22"/>
          <w:lang w:val="el-GR"/>
        </w:rPr>
        <w:t>πλήρη επωνυμία) ........................, ΑΦΜ: ...................... (διεύθυνση)</w:t>
      </w:r>
      <w:r w:rsidRPr="00115FB0">
        <w:rPr>
          <w:bCs/>
          <w:kern w:val="1"/>
          <w:szCs w:val="22"/>
          <w:lang w:val="el-GR"/>
        </w:rPr>
        <w:t xml:space="preserve"> .......................…………………………………..</w:t>
      </w:r>
    </w:p>
    <w:p w14:paraId="5DB12CA1" w14:textId="77777777" w:rsidR="00330F26" w:rsidRPr="00115FB0" w:rsidRDefault="00330F26" w:rsidP="00330F26">
      <w:pPr>
        <w:widowControl w:val="0"/>
        <w:spacing w:after="60"/>
        <w:rPr>
          <w:bCs/>
          <w:kern w:val="1"/>
          <w:szCs w:val="22"/>
          <w:lang w:val="el-GR"/>
        </w:rPr>
      </w:pPr>
      <w:r w:rsidRPr="00115FB0">
        <w:rPr>
          <w:bCs/>
          <w:kern w:val="1"/>
          <w:szCs w:val="22"/>
          <w:lang w:val="el-GR"/>
        </w:rPr>
        <w:t>γ) (</w:t>
      </w:r>
      <w:r w:rsidRPr="00115FB0">
        <w:rPr>
          <w:kern w:val="1"/>
          <w:szCs w:val="22"/>
          <w:lang w:val="el-GR"/>
        </w:rPr>
        <w:t>πλήρη επωνυμία) ........................, ΑΦΜ: ...................... (διεύθυνση)</w:t>
      </w:r>
      <w:r w:rsidRPr="00115FB0">
        <w:rPr>
          <w:bCs/>
          <w:kern w:val="1"/>
          <w:szCs w:val="22"/>
          <w:lang w:val="el-GR"/>
        </w:rPr>
        <w:t xml:space="preserve"> .......................…………………………………..</w:t>
      </w:r>
    </w:p>
    <w:p w14:paraId="710A0A7B"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5E3864">
        <w:rPr>
          <w:b/>
          <w:bCs/>
          <w:kern w:val="1"/>
          <w:szCs w:val="22"/>
          <w:lang w:val="el-GR"/>
        </w:rPr>
        <w:t>συμμετοχή</w:t>
      </w:r>
      <w:r w:rsidRPr="00115FB0">
        <w:rPr>
          <w:bCs/>
          <w:kern w:val="1"/>
          <w:szCs w:val="22"/>
          <w:lang w:val="el-GR"/>
        </w:rPr>
        <w:t xml:space="preserve"> του/της/τους σύμφωνα με την (αριθμό/ημερομηνία) ..................... Διακήρυξη/Πρόσκληση/ Πρόσκληση Εκδήλωσης Ενδιαφέροντος .................................................</w:t>
      </w:r>
      <w:r>
        <w:rPr>
          <w:bCs/>
          <w:kern w:val="1"/>
          <w:szCs w:val="22"/>
          <w:lang w:val="el-GR"/>
        </w:rPr>
        <w:t>.... της/του (Αναθέτουσας Αρχής</w:t>
      </w:r>
      <w:r w:rsidRPr="00115FB0">
        <w:rPr>
          <w:bCs/>
          <w:kern w:val="1"/>
          <w:szCs w:val="22"/>
          <w:lang w:val="el-GR"/>
        </w:rPr>
        <w:t>/ Αναθέτοντος φορέα), για την ανάδειξη αναδόχου για την ανάθεση της σύμβασης: “</w:t>
      </w:r>
      <w:r w:rsidRPr="00115FB0">
        <w:rPr>
          <w:kern w:val="1"/>
          <w:szCs w:val="22"/>
          <w:lang w:val="el-GR"/>
        </w:rPr>
        <w:t>(τίτλος σύμβασης)</w:t>
      </w:r>
      <w:r w:rsidRPr="00115FB0">
        <w:rPr>
          <w:bCs/>
          <w:kern w:val="1"/>
          <w:szCs w:val="22"/>
          <w:lang w:val="el-GR"/>
        </w:rPr>
        <w:t>”/ για το/α τμήμα/τα ...............</w:t>
      </w:r>
    </w:p>
    <w:p w14:paraId="29410367" w14:textId="77777777" w:rsidR="00330F26" w:rsidRPr="00115FB0" w:rsidRDefault="00330F26" w:rsidP="00330F26">
      <w:pPr>
        <w:widowControl w:val="0"/>
        <w:spacing w:after="60"/>
        <w:rPr>
          <w:bCs/>
          <w:kern w:val="1"/>
          <w:szCs w:val="22"/>
          <w:lang w:val="el-GR"/>
        </w:rPr>
      </w:pPr>
      <w:r w:rsidRPr="00115FB0">
        <w:rPr>
          <w:bCs/>
          <w:kern w:val="1"/>
          <w:szCs w:val="22"/>
          <w:lang w:val="el-GR"/>
        </w:rPr>
        <w:t>Η παρούσα εγγύηση καλύπτει μόνο τις από τη συμμετοχή στην ανωτέρω απορρέουσες υποχρεώσεις του/της (</w:t>
      </w:r>
      <w:r w:rsidRPr="00115FB0">
        <w:rPr>
          <w:bCs/>
          <w:i/>
          <w:iCs/>
          <w:kern w:val="1"/>
          <w:szCs w:val="22"/>
          <w:lang w:val="el-GR"/>
        </w:rPr>
        <w:t>υπέρ ου η εγγύηση</w:t>
      </w:r>
      <w:r w:rsidRPr="00115FB0">
        <w:rPr>
          <w:bCs/>
          <w:kern w:val="1"/>
          <w:szCs w:val="22"/>
          <w:lang w:val="el-GR"/>
        </w:rPr>
        <w:t>) καθ’ όλο τον χρόνο ισχύος της.</w:t>
      </w:r>
    </w:p>
    <w:p w14:paraId="3E2C3D7E" w14:textId="77777777" w:rsidR="00330F26" w:rsidRPr="00115FB0" w:rsidRDefault="00330F26" w:rsidP="00330F26">
      <w:pPr>
        <w:widowControl w:val="0"/>
        <w:spacing w:after="60"/>
        <w:rPr>
          <w:bCs/>
          <w:kern w:val="1"/>
          <w:szCs w:val="22"/>
          <w:lang w:val="el-GR"/>
        </w:rPr>
      </w:pPr>
      <w:r w:rsidRPr="00115FB0">
        <w:rPr>
          <w:bCs/>
          <w:kern w:val="1"/>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Pr>
          <w:bCs/>
          <w:kern w:val="1"/>
          <w:szCs w:val="22"/>
          <w:lang w:val="el-GR"/>
        </w:rPr>
        <w:t>πέντε</w:t>
      </w:r>
      <w:r w:rsidRPr="00115FB0">
        <w:rPr>
          <w:bCs/>
          <w:kern w:val="1"/>
          <w:szCs w:val="22"/>
          <w:lang w:val="el-GR"/>
        </w:rPr>
        <w:t xml:space="preserve"> (</w:t>
      </w:r>
      <w:r>
        <w:rPr>
          <w:bCs/>
          <w:kern w:val="1"/>
          <w:szCs w:val="22"/>
          <w:lang w:val="el-GR"/>
        </w:rPr>
        <w:t>5</w:t>
      </w:r>
      <w:r w:rsidRPr="00115FB0">
        <w:rPr>
          <w:bCs/>
          <w:kern w:val="1"/>
          <w:szCs w:val="22"/>
          <w:lang w:val="el-GR"/>
        </w:rPr>
        <w:t>)</w:t>
      </w:r>
      <w:r>
        <w:rPr>
          <w:bCs/>
          <w:kern w:val="1"/>
          <w:szCs w:val="22"/>
          <w:lang w:val="el-GR"/>
        </w:rPr>
        <w:t xml:space="preserve"> </w:t>
      </w:r>
      <w:r w:rsidRPr="00115FB0">
        <w:rPr>
          <w:bCs/>
          <w:kern w:val="1"/>
          <w:szCs w:val="22"/>
          <w:lang w:val="el-GR"/>
        </w:rPr>
        <w:t>ημέρες  από την απλή έγγραφη ειδοποίησή σας.</w:t>
      </w:r>
    </w:p>
    <w:p w14:paraId="423FD1A8" w14:textId="77777777" w:rsidR="00330F26" w:rsidRPr="00115FB0" w:rsidRDefault="00330F26" w:rsidP="00330F26">
      <w:pPr>
        <w:widowControl w:val="0"/>
        <w:spacing w:after="60"/>
        <w:rPr>
          <w:rFonts w:eastAsia="Calibri"/>
          <w:bCs/>
          <w:kern w:val="1"/>
          <w:szCs w:val="22"/>
          <w:lang w:val="el-GR"/>
        </w:rPr>
      </w:pPr>
      <w:r w:rsidRPr="00115FB0">
        <w:rPr>
          <w:bCs/>
          <w:kern w:val="1"/>
          <w:szCs w:val="22"/>
          <w:lang w:val="el-GR"/>
        </w:rPr>
        <w:t>Η</w:t>
      </w:r>
      <w:r w:rsidRPr="00115FB0">
        <w:rPr>
          <w:rFonts w:eastAsia="Calibri"/>
          <w:bCs/>
          <w:kern w:val="1"/>
          <w:szCs w:val="22"/>
          <w:lang w:val="el-GR"/>
        </w:rPr>
        <w:t xml:space="preserve"> </w:t>
      </w:r>
      <w:r w:rsidRPr="00115FB0">
        <w:rPr>
          <w:bCs/>
          <w:kern w:val="1"/>
          <w:szCs w:val="22"/>
          <w:lang w:val="el-GR"/>
        </w:rPr>
        <w:t>παρούσα</w:t>
      </w:r>
      <w:r w:rsidRPr="00115FB0">
        <w:rPr>
          <w:rFonts w:eastAsia="Calibri"/>
          <w:bCs/>
          <w:kern w:val="1"/>
          <w:szCs w:val="22"/>
          <w:lang w:val="el-GR"/>
        </w:rPr>
        <w:t xml:space="preserve"> </w:t>
      </w:r>
      <w:r w:rsidRPr="00115FB0">
        <w:rPr>
          <w:bCs/>
          <w:kern w:val="1"/>
          <w:szCs w:val="22"/>
          <w:lang w:val="el-GR"/>
        </w:rPr>
        <w:t>ισχύει</w:t>
      </w:r>
      <w:r w:rsidRPr="00115FB0">
        <w:rPr>
          <w:rFonts w:eastAsia="Calibri"/>
          <w:bCs/>
          <w:kern w:val="1"/>
          <w:szCs w:val="22"/>
          <w:lang w:val="el-GR"/>
        </w:rPr>
        <w:t xml:space="preserve"> </w:t>
      </w:r>
      <w:r w:rsidRPr="00115FB0">
        <w:rPr>
          <w:bCs/>
          <w:kern w:val="1"/>
          <w:szCs w:val="22"/>
          <w:lang w:val="el-GR"/>
        </w:rPr>
        <w:t>μέχρι</w:t>
      </w:r>
      <w:r w:rsidRPr="00115FB0">
        <w:rPr>
          <w:rFonts w:eastAsia="Calibri"/>
          <w:bCs/>
          <w:kern w:val="1"/>
          <w:szCs w:val="22"/>
          <w:lang w:val="el-GR"/>
        </w:rPr>
        <w:t xml:space="preserve"> </w:t>
      </w:r>
      <w:r w:rsidRPr="00115FB0">
        <w:rPr>
          <w:bCs/>
          <w:kern w:val="1"/>
          <w:szCs w:val="22"/>
          <w:lang w:val="el-GR"/>
        </w:rPr>
        <w:t>και</w:t>
      </w:r>
      <w:r w:rsidRPr="00115FB0">
        <w:rPr>
          <w:rFonts w:eastAsia="Calibri"/>
          <w:bCs/>
          <w:kern w:val="1"/>
          <w:szCs w:val="22"/>
          <w:lang w:val="el-GR"/>
        </w:rPr>
        <w:t xml:space="preserve"> </w:t>
      </w:r>
      <w:r w:rsidRPr="00BC4859">
        <w:rPr>
          <w:bCs/>
          <w:kern w:val="1"/>
          <w:szCs w:val="22"/>
          <w:lang w:val="el-GR"/>
        </w:rPr>
        <w:t>την</w:t>
      </w:r>
      <w:r w:rsidRPr="00BC4859">
        <w:rPr>
          <w:rFonts w:eastAsia="Calibri"/>
          <w:bCs/>
          <w:kern w:val="1"/>
          <w:szCs w:val="22"/>
          <w:lang w:val="el-GR"/>
        </w:rPr>
        <w:t xml:space="preserve"> …………………………………………………</w:t>
      </w:r>
      <w:r w:rsidRPr="00BC4859">
        <w:rPr>
          <w:bCs/>
          <w:kern w:val="1"/>
          <w:szCs w:val="22"/>
          <w:lang w:val="el-GR"/>
        </w:rPr>
        <w:t>..</w:t>
      </w:r>
      <w:r w:rsidRPr="00BC4859">
        <w:rPr>
          <w:rFonts w:eastAsia="Calibri"/>
          <w:bCs/>
          <w:kern w:val="1"/>
          <w:szCs w:val="22"/>
          <w:lang w:val="el-GR"/>
        </w:rPr>
        <w:t xml:space="preserve">.  ή </w:t>
      </w:r>
      <w:r w:rsidRPr="00BC4859">
        <w:rPr>
          <w:bCs/>
          <w:kern w:val="1"/>
          <w:szCs w:val="22"/>
          <w:lang w:val="el-GR"/>
        </w:rPr>
        <w:t>μέχρις</w:t>
      </w:r>
      <w:r w:rsidRPr="00115FB0">
        <w:rPr>
          <w:bCs/>
          <w:kern w:val="1"/>
          <w:szCs w:val="22"/>
          <w:lang w:val="el-GR"/>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55AED6E" w14:textId="77777777" w:rsidR="00330F26" w:rsidRPr="00115FB0" w:rsidRDefault="00330F26" w:rsidP="00330F26">
      <w:pPr>
        <w:widowControl w:val="0"/>
        <w:spacing w:after="60"/>
        <w:rPr>
          <w:bCs/>
          <w:kern w:val="1"/>
          <w:szCs w:val="22"/>
          <w:lang w:val="el-GR"/>
        </w:rPr>
      </w:pPr>
      <w:r w:rsidRPr="00115FB0">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2C534ECF" w14:textId="77777777" w:rsidR="00330F26" w:rsidRPr="00115FB0" w:rsidRDefault="00330F26" w:rsidP="00330F26">
      <w:pPr>
        <w:widowControl w:val="0"/>
        <w:tabs>
          <w:tab w:val="left" w:pos="54"/>
          <w:tab w:val="left" w:pos="193"/>
        </w:tabs>
        <w:spacing w:after="60"/>
        <w:rPr>
          <w:kern w:val="1"/>
          <w:szCs w:val="22"/>
          <w:lang w:val="el-GR"/>
        </w:rPr>
      </w:pPr>
      <w:r w:rsidRPr="00115FB0">
        <w:rPr>
          <w:bCs/>
          <w:kern w:val="1"/>
          <w:szCs w:val="22"/>
          <w:lang w:val="el-GR"/>
        </w:rPr>
        <w:t>Αποδεχόμαστε</w:t>
      </w:r>
      <w:r w:rsidRPr="00115FB0">
        <w:rPr>
          <w:rFonts w:eastAsia="Calibri"/>
          <w:bCs/>
          <w:kern w:val="1"/>
          <w:szCs w:val="22"/>
          <w:lang w:val="el-GR"/>
        </w:rPr>
        <w:t xml:space="preserve"> </w:t>
      </w:r>
      <w:r w:rsidRPr="00115FB0">
        <w:rPr>
          <w:bCs/>
          <w:kern w:val="1"/>
          <w:szCs w:val="22"/>
          <w:lang w:val="el-GR"/>
        </w:rPr>
        <w:t>να</w:t>
      </w:r>
      <w:r w:rsidRPr="00115FB0">
        <w:rPr>
          <w:rFonts w:eastAsia="Calibri"/>
          <w:bCs/>
          <w:kern w:val="1"/>
          <w:szCs w:val="22"/>
          <w:lang w:val="el-GR"/>
        </w:rPr>
        <w:t xml:space="preserve"> παρατείνομε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ισχύ</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r w:rsidRPr="00115FB0">
        <w:rPr>
          <w:bCs/>
          <w:kern w:val="1"/>
          <w:szCs w:val="22"/>
          <w:lang w:val="el-GR"/>
        </w:rPr>
        <w:t>εγγύησης</w:t>
      </w:r>
      <w:r w:rsidRPr="00115FB0">
        <w:rPr>
          <w:rFonts w:eastAsia="Calibri"/>
          <w:bCs/>
          <w:kern w:val="1"/>
          <w:szCs w:val="22"/>
          <w:lang w:val="el-GR"/>
        </w:rPr>
        <w:t xml:space="preserve"> </w:t>
      </w:r>
      <w:r w:rsidRPr="00115FB0">
        <w:rPr>
          <w:bCs/>
          <w:kern w:val="1"/>
          <w:szCs w:val="22"/>
          <w:lang w:val="el-GR"/>
        </w:rPr>
        <w:t>ύστερα</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 xml:space="preserve">έγγραφο της Υπηρεσίας </w:t>
      </w:r>
      <w:r w:rsidRPr="00115FB0">
        <w:rPr>
          <w:rFonts w:eastAsia="Calibri"/>
          <w:bCs/>
          <w:kern w:val="1"/>
          <w:szCs w:val="22"/>
          <w:lang w:val="el-GR"/>
        </w:rPr>
        <w:t xml:space="preserve">σας, στο οποίο επισυνάπτεται η συναίνεση του υπέρ ου για την παράταση της προσφοράς, σύμφωνα με το άρθρο </w:t>
      </w:r>
      <w:r>
        <w:rPr>
          <w:rFonts w:eastAsia="Calibri"/>
          <w:bCs/>
          <w:kern w:val="1"/>
          <w:szCs w:val="22"/>
          <w:lang w:val="el-GR"/>
        </w:rPr>
        <w:t>2.4.5.</w:t>
      </w:r>
      <w:r w:rsidRPr="00115FB0">
        <w:rPr>
          <w:rFonts w:eastAsia="Calibri"/>
          <w:bCs/>
          <w:kern w:val="1"/>
          <w:szCs w:val="22"/>
          <w:lang w:val="el-GR"/>
        </w:rPr>
        <w:t xml:space="preserve"> της Διακήρυξης/Πρόσκλησης/Πρόσκλησης Εκδήλωσης Ενδιαφέροντος, </w:t>
      </w:r>
      <w:r w:rsidRPr="00115FB0">
        <w:rPr>
          <w:bCs/>
          <w:kern w:val="1"/>
          <w:szCs w:val="22"/>
          <w:lang w:val="el-GR"/>
        </w:rPr>
        <w:t>με</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προϋπόθεση</w:t>
      </w:r>
      <w:r w:rsidRPr="00115FB0">
        <w:rPr>
          <w:rFonts w:eastAsia="Calibri"/>
          <w:bCs/>
          <w:kern w:val="1"/>
          <w:szCs w:val="22"/>
          <w:lang w:val="el-GR"/>
        </w:rPr>
        <w:t xml:space="preserve"> </w:t>
      </w:r>
      <w:r w:rsidRPr="00115FB0">
        <w:rPr>
          <w:bCs/>
          <w:kern w:val="1"/>
          <w:szCs w:val="22"/>
          <w:lang w:val="el-GR"/>
        </w:rPr>
        <w:t>ότι</w:t>
      </w:r>
      <w:r w:rsidRPr="00115FB0">
        <w:rPr>
          <w:rFonts w:eastAsia="Calibri"/>
          <w:bCs/>
          <w:kern w:val="1"/>
          <w:szCs w:val="22"/>
          <w:lang w:val="el-GR"/>
        </w:rPr>
        <w:t xml:space="preserve"> </w:t>
      </w:r>
      <w:r w:rsidRPr="00115FB0">
        <w:rPr>
          <w:bCs/>
          <w:kern w:val="1"/>
          <w:szCs w:val="22"/>
          <w:lang w:val="el-GR"/>
        </w:rPr>
        <w:t>το</w:t>
      </w:r>
      <w:r w:rsidRPr="00115FB0">
        <w:rPr>
          <w:rFonts w:eastAsia="Calibri"/>
          <w:bCs/>
          <w:kern w:val="1"/>
          <w:szCs w:val="22"/>
          <w:lang w:val="el-GR"/>
        </w:rPr>
        <w:t xml:space="preserve"> </w:t>
      </w:r>
      <w:r w:rsidRPr="00115FB0">
        <w:rPr>
          <w:bCs/>
          <w:kern w:val="1"/>
          <w:szCs w:val="22"/>
          <w:lang w:val="el-GR"/>
        </w:rPr>
        <w:t>σχετικό</w:t>
      </w:r>
      <w:r w:rsidRPr="00115FB0">
        <w:rPr>
          <w:rFonts w:eastAsia="Calibri"/>
          <w:bCs/>
          <w:kern w:val="1"/>
          <w:szCs w:val="22"/>
          <w:lang w:val="el-GR"/>
        </w:rPr>
        <w:t xml:space="preserve"> </w:t>
      </w:r>
      <w:r w:rsidRPr="00115FB0">
        <w:rPr>
          <w:bCs/>
          <w:kern w:val="1"/>
          <w:szCs w:val="22"/>
          <w:lang w:val="el-GR"/>
        </w:rPr>
        <w:t>αίτημά</w:t>
      </w:r>
      <w:r w:rsidRPr="00115FB0">
        <w:rPr>
          <w:rFonts w:eastAsia="Calibri"/>
          <w:bCs/>
          <w:kern w:val="1"/>
          <w:szCs w:val="22"/>
          <w:lang w:val="el-GR"/>
        </w:rPr>
        <w:t xml:space="preserve"> </w:t>
      </w:r>
      <w:r w:rsidRPr="00115FB0">
        <w:rPr>
          <w:bCs/>
          <w:kern w:val="1"/>
          <w:szCs w:val="22"/>
          <w:lang w:val="el-GR"/>
        </w:rPr>
        <w:t>σας</w:t>
      </w:r>
      <w:r w:rsidRPr="00115FB0">
        <w:rPr>
          <w:rFonts w:eastAsia="Calibri"/>
          <w:bCs/>
          <w:kern w:val="1"/>
          <w:szCs w:val="22"/>
          <w:lang w:val="el-GR"/>
        </w:rPr>
        <w:t xml:space="preserve"> </w:t>
      </w:r>
      <w:r w:rsidRPr="00115FB0">
        <w:rPr>
          <w:bCs/>
          <w:kern w:val="1"/>
          <w:szCs w:val="22"/>
          <w:lang w:val="el-GR"/>
        </w:rPr>
        <w:t>θα</w:t>
      </w:r>
      <w:r w:rsidRPr="00115FB0">
        <w:rPr>
          <w:rFonts w:eastAsia="Calibri"/>
          <w:bCs/>
          <w:kern w:val="1"/>
          <w:szCs w:val="22"/>
          <w:lang w:val="el-GR"/>
        </w:rPr>
        <w:t xml:space="preserve"> </w:t>
      </w:r>
      <w:r w:rsidRPr="00115FB0">
        <w:rPr>
          <w:bCs/>
          <w:kern w:val="1"/>
          <w:szCs w:val="22"/>
          <w:lang w:val="el-GR"/>
        </w:rPr>
        <w:t>μας</w:t>
      </w:r>
      <w:r w:rsidRPr="00115FB0">
        <w:rPr>
          <w:rFonts w:eastAsia="Calibri"/>
          <w:bCs/>
          <w:kern w:val="1"/>
          <w:szCs w:val="22"/>
          <w:lang w:val="el-GR"/>
        </w:rPr>
        <w:t xml:space="preserve"> </w:t>
      </w:r>
      <w:r w:rsidRPr="00115FB0">
        <w:rPr>
          <w:bCs/>
          <w:kern w:val="1"/>
          <w:szCs w:val="22"/>
          <w:lang w:val="el-GR"/>
        </w:rPr>
        <w:t>υποβληθεί</w:t>
      </w:r>
      <w:r w:rsidRPr="00115FB0">
        <w:rPr>
          <w:rFonts w:eastAsia="Calibri"/>
          <w:bCs/>
          <w:kern w:val="1"/>
          <w:szCs w:val="22"/>
          <w:lang w:val="el-GR"/>
        </w:rPr>
        <w:t xml:space="preserve"> </w:t>
      </w:r>
      <w:r w:rsidRPr="00115FB0">
        <w:rPr>
          <w:bCs/>
          <w:kern w:val="1"/>
          <w:szCs w:val="22"/>
          <w:lang w:val="el-GR"/>
        </w:rPr>
        <w:t>πριν</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ημερομηνία</w:t>
      </w:r>
      <w:r w:rsidRPr="00115FB0">
        <w:rPr>
          <w:rFonts w:eastAsia="Calibri"/>
          <w:bCs/>
          <w:kern w:val="1"/>
          <w:szCs w:val="22"/>
          <w:lang w:val="el-GR"/>
        </w:rPr>
        <w:t xml:space="preserve"> </w:t>
      </w:r>
      <w:r w:rsidRPr="00115FB0">
        <w:rPr>
          <w:bCs/>
          <w:kern w:val="1"/>
          <w:szCs w:val="22"/>
          <w:lang w:val="el-GR"/>
        </w:rPr>
        <w:t>λήξης</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p>
    <w:p w14:paraId="1303175F" w14:textId="77777777" w:rsidR="00330F26" w:rsidRPr="0006332C" w:rsidRDefault="00330F26" w:rsidP="00330F26">
      <w:pPr>
        <w:widowControl w:val="0"/>
        <w:tabs>
          <w:tab w:val="left" w:pos="54"/>
          <w:tab w:val="left" w:pos="193"/>
        </w:tabs>
        <w:spacing w:after="60"/>
        <w:rPr>
          <w:lang w:val="el-GR"/>
        </w:rPr>
      </w:pPr>
      <w:r w:rsidRPr="00115FB0">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8A44584" w14:textId="77777777" w:rsidR="00330F26" w:rsidRPr="0006332C" w:rsidRDefault="00330F26" w:rsidP="00330F26">
      <w:pPr>
        <w:overflowPunct w:val="0"/>
        <w:autoSpaceDE w:val="0"/>
        <w:autoSpaceDN w:val="0"/>
        <w:adjustRightInd w:val="0"/>
        <w:spacing w:after="60"/>
        <w:jc w:val="right"/>
        <w:textAlignment w:val="baseline"/>
        <w:rPr>
          <w:i/>
          <w:lang w:val="el-GR"/>
        </w:rPr>
      </w:pPr>
      <w:r w:rsidRPr="0006332C">
        <w:rPr>
          <w:i/>
          <w:lang w:val="el-GR"/>
        </w:rPr>
        <w:t>(Εξουσιοδοτημένη υπογραφή)</w:t>
      </w:r>
    </w:p>
    <w:p w14:paraId="510BC706" w14:textId="77777777" w:rsidR="00330F26" w:rsidRPr="00D92545" w:rsidRDefault="00330F26" w:rsidP="00330F26">
      <w:pPr>
        <w:keepLines/>
        <w:tabs>
          <w:tab w:val="left" w:pos="0"/>
        </w:tabs>
        <w:spacing w:after="0"/>
        <w:jc w:val="center"/>
        <w:outlineLvl w:val="0"/>
        <w:rPr>
          <w:bCs/>
          <w:szCs w:val="22"/>
          <w:u w:val="single"/>
          <w:shd w:val="clear" w:color="auto" w:fill="FFFF00"/>
          <w:lang w:val="el-GR"/>
        </w:rPr>
      </w:pPr>
      <w:r w:rsidRPr="0006332C">
        <w:rPr>
          <w:b/>
          <w:bCs/>
          <w:lang w:val="el-GR"/>
        </w:rPr>
        <w:br w:type="page"/>
      </w:r>
      <w:r w:rsidRPr="007974E5">
        <w:rPr>
          <w:b/>
          <w:caps/>
          <w:kern w:val="1"/>
          <w:sz w:val="24"/>
          <w:u w:val="single"/>
          <w:lang w:val="el-GR"/>
        </w:rPr>
        <w:t>Υποδειγμα εγγυητικης επιστολης καλης εκτελεσης</w:t>
      </w:r>
    </w:p>
    <w:p w14:paraId="4BDF0493" w14:textId="77777777" w:rsidR="00330F26" w:rsidRDefault="00330F26" w:rsidP="00330F26">
      <w:pPr>
        <w:widowControl w:val="0"/>
        <w:spacing w:before="120" w:after="0"/>
        <w:rPr>
          <w:bCs/>
          <w:kern w:val="1"/>
          <w:szCs w:val="22"/>
          <w:lang w:val="el-GR"/>
        </w:rPr>
      </w:pPr>
    </w:p>
    <w:p w14:paraId="45BF5B9C"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 xml:space="preserve">……………………………. </w:t>
      </w:r>
    </w:p>
    <w:p w14:paraId="592A5234" w14:textId="77777777" w:rsidR="00330F26" w:rsidRPr="00993961" w:rsidRDefault="00330F26" w:rsidP="00330F26">
      <w:pPr>
        <w:widowControl w:val="0"/>
        <w:spacing w:before="120" w:after="0"/>
        <w:rPr>
          <w:bCs/>
          <w:kern w:val="1"/>
          <w:szCs w:val="22"/>
          <w:lang w:val="el-GR"/>
        </w:rPr>
      </w:pPr>
      <w:r w:rsidRPr="00993961">
        <w:rPr>
          <w:bCs/>
          <w:kern w:val="1"/>
          <w:szCs w:val="22"/>
          <w:lang w:val="el-GR"/>
        </w:rPr>
        <w:t>Ημερομηνία έκδοσης    ……………………………..</w:t>
      </w:r>
    </w:p>
    <w:p w14:paraId="47A06942" w14:textId="4A9D172A" w:rsidR="00330F26" w:rsidRDefault="00330F26" w:rsidP="00330F26">
      <w:pPr>
        <w:widowControl w:val="0"/>
        <w:spacing w:before="120" w:after="0"/>
        <w:rPr>
          <w:bCs/>
          <w:kern w:val="1"/>
          <w:szCs w:val="22"/>
          <w:lang w:val="el-GR"/>
        </w:rPr>
      </w:pPr>
      <w:r w:rsidRPr="00993961">
        <w:rPr>
          <w:bCs/>
          <w:kern w:val="1"/>
          <w:szCs w:val="22"/>
          <w:lang w:val="el-GR"/>
        </w:rPr>
        <w:t xml:space="preserve">Προς: </w:t>
      </w:r>
      <w:r w:rsidRPr="00346650">
        <w:rPr>
          <w:bCs/>
          <w:kern w:val="1"/>
          <w:szCs w:val="22"/>
          <w:lang w:val="el-GR"/>
        </w:rPr>
        <w:t>Επιτελική Δομή ΕΣΠΑ του Υ</w:t>
      </w:r>
      <w:r>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.Θ.</w:t>
      </w:r>
      <w:r w:rsidR="00ED0CCB">
        <w:rPr>
          <w:bCs/>
          <w:kern w:val="1"/>
          <w:szCs w:val="22"/>
          <w:lang w:val="el-GR"/>
        </w:rPr>
        <w:t>Α.</w:t>
      </w:r>
      <w:r w:rsidRPr="00346650">
        <w:rPr>
          <w:bCs/>
          <w:kern w:val="1"/>
          <w:szCs w:val="22"/>
          <w:lang w:val="el-GR"/>
        </w:rPr>
        <w:t xml:space="preserve">, Ανδρέα Παπανδρέου 37, 151 80 </w:t>
      </w:r>
      <w:r>
        <w:rPr>
          <w:bCs/>
          <w:kern w:val="1"/>
          <w:szCs w:val="22"/>
          <w:lang w:val="el-GR"/>
        </w:rPr>
        <w:t>–</w:t>
      </w:r>
      <w:r w:rsidRPr="00346650">
        <w:rPr>
          <w:bCs/>
          <w:kern w:val="1"/>
          <w:szCs w:val="22"/>
          <w:lang w:val="el-GR"/>
        </w:rPr>
        <w:t xml:space="preserve"> Μαρούσι</w:t>
      </w:r>
    </w:p>
    <w:p w14:paraId="6FF2F70B" w14:textId="77777777" w:rsidR="00330F26" w:rsidRPr="00993961" w:rsidRDefault="00330F26" w:rsidP="00330F26">
      <w:pPr>
        <w:spacing w:before="120" w:after="0"/>
        <w:rPr>
          <w:bCs/>
          <w:kern w:val="1"/>
          <w:szCs w:val="22"/>
          <w:lang w:val="el-GR"/>
        </w:rPr>
      </w:pPr>
      <w:r w:rsidRPr="00993961">
        <w:rPr>
          <w:bCs/>
          <w:kern w:val="1"/>
          <w:szCs w:val="22"/>
          <w:lang w:val="el-GR"/>
        </w:rPr>
        <w:t>Εγγύηση μας υπ’ αριθμ. …</w:t>
      </w:r>
      <w:r>
        <w:rPr>
          <w:bCs/>
          <w:kern w:val="1"/>
          <w:szCs w:val="22"/>
          <w:lang w:val="el-GR"/>
        </w:rPr>
        <w:t>…………….. ποσού ………………….……. ευρώ.</w:t>
      </w:r>
    </w:p>
    <w:p w14:paraId="56FC5AAE" w14:textId="77777777" w:rsidR="00330F26" w:rsidRPr="00993961" w:rsidRDefault="00330F26" w:rsidP="00330F26">
      <w:pPr>
        <w:widowControl w:val="0"/>
        <w:spacing w:before="120" w:after="0"/>
        <w:rPr>
          <w:bCs/>
          <w:kern w:val="1"/>
          <w:szCs w:val="22"/>
          <w:lang w:val="el-GR"/>
        </w:rPr>
      </w:pPr>
      <w:r w:rsidRPr="00993961">
        <w:rPr>
          <w:bCs/>
          <w:kern w:val="1"/>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2A2F9E74"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υπέρ του: </w:t>
      </w:r>
    </w:p>
    <w:p w14:paraId="7FDE886D"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r w:rsidRPr="00993961">
        <w:rPr>
          <w:bCs/>
          <w:kern w:val="1"/>
          <w:szCs w:val="22"/>
          <w:lang w:val="en-US"/>
        </w:rPr>
        <w:t>i</w:t>
      </w:r>
      <w:r w:rsidRPr="00993961">
        <w:rPr>
          <w:bCs/>
          <w:kern w:val="1"/>
          <w:szCs w:val="22"/>
          <w:lang w:val="el-GR"/>
        </w:rPr>
        <w:t xml:space="preserve">) [σε περίπτωση φυσικού προσώπου]: </w:t>
      </w:r>
      <w:r w:rsidRPr="00993961">
        <w:rPr>
          <w:rFonts w:eastAsia="Calibri"/>
          <w:bCs/>
          <w:kern w:val="1"/>
          <w:szCs w:val="22"/>
          <w:lang w:val="el-GR"/>
        </w:rPr>
        <w:t xml:space="preserve">(ονοματεπώνυμο, πατρώνυμο) ..............................,  ΑΦΜ: ................ </w:t>
      </w:r>
      <w:r w:rsidRPr="00993961">
        <w:rPr>
          <w:rFonts w:eastAsia="Calibri"/>
          <w:kern w:val="1"/>
          <w:szCs w:val="22"/>
          <w:lang w:val="el-GR"/>
        </w:rPr>
        <w:t>(διεύθυνση)</w:t>
      </w:r>
      <w:r w:rsidRPr="00993961">
        <w:rPr>
          <w:rFonts w:eastAsia="Calibri"/>
          <w:bCs/>
          <w:kern w:val="1"/>
          <w:szCs w:val="22"/>
          <w:lang w:val="el-GR"/>
        </w:rPr>
        <w:t xml:space="preserve"> .......................…………………………………..</w:t>
      </w:r>
      <w:r w:rsidRPr="00993961">
        <w:rPr>
          <w:bCs/>
          <w:kern w:val="1"/>
          <w:szCs w:val="22"/>
          <w:lang w:val="el-GR"/>
        </w:rPr>
        <w:t>, ή</w:t>
      </w:r>
    </w:p>
    <w:p w14:paraId="1724B7F5"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r w:rsidRPr="00993961">
        <w:rPr>
          <w:bCs/>
          <w:kern w:val="1"/>
          <w:szCs w:val="22"/>
          <w:lang w:val="en-US"/>
        </w:rPr>
        <w:t>ii</w:t>
      </w:r>
      <w:r w:rsidRPr="00993961">
        <w:rPr>
          <w:bCs/>
          <w:kern w:val="1"/>
          <w:szCs w:val="22"/>
          <w:lang w:val="el-GR"/>
        </w:rPr>
        <w:t>) [σε περίπτωση νομικού προσώπου]: (</w:t>
      </w:r>
      <w:r w:rsidRPr="00993961">
        <w:rPr>
          <w:kern w:val="1"/>
          <w:szCs w:val="22"/>
          <w:lang w:val="el-GR"/>
        </w:rPr>
        <w:t>πλήρη επωνυμία) ........................, ΑΦΜ: ...................... (διεύθυνση)</w:t>
      </w:r>
      <w:r w:rsidRPr="00993961">
        <w:rPr>
          <w:bCs/>
          <w:kern w:val="1"/>
          <w:szCs w:val="22"/>
          <w:lang w:val="el-GR"/>
        </w:rPr>
        <w:t xml:space="preserve"> .......................………………………………….. ή</w:t>
      </w:r>
    </w:p>
    <w:p w14:paraId="76B1FD4E" w14:textId="77777777" w:rsidR="00330F26" w:rsidRPr="00993961" w:rsidRDefault="00330F26" w:rsidP="00330F26">
      <w:pPr>
        <w:widowControl w:val="0"/>
        <w:spacing w:before="120" w:after="0"/>
        <w:rPr>
          <w:bCs/>
          <w:kern w:val="1"/>
          <w:szCs w:val="22"/>
          <w:lang w:val="el-GR"/>
        </w:rPr>
      </w:pPr>
      <w:r w:rsidRPr="00993961">
        <w:rPr>
          <w:bCs/>
          <w:kern w:val="1"/>
          <w:szCs w:val="22"/>
          <w:lang w:val="el-GR"/>
        </w:rPr>
        <w:t>(</w:t>
      </w:r>
      <w:r w:rsidRPr="00993961">
        <w:rPr>
          <w:bCs/>
          <w:kern w:val="1"/>
          <w:szCs w:val="22"/>
          <w:lang w:val="en-US"/>
        </w:rPr>
        <w:t>iii</w:t>
      </w:r>
      <w:r w:rsidRPr="00993961">
        <w:rPr>
          <w:bCs/>
          <w:kern w:val="1"/>
          <w:szCs w:val="22"/>
          <w:lang w:val="el-GR"/>
        </w:rPr>
        <w:t>) [σε περίπτωση ένωσης ή κοινοπραξίας:] των φυσικών / νομικών προσώπων</w:t>
      </w:r>
    </w:p>
    <w:p w14:paraId="254F883B" w14:textId="77777777" w:rsidR="00330F26" w:rsidRPr="00993961" w:rsidRDefault="00330F26" w:rsidP="00330F26">
      <w:pPr>
        <w:widowControl w:val="0"/>
        <w:spacing w:before="120" w:after="0"/>
        <w:rPr>
          <w:bCs/>
          <w:kern w:val="1"/>
          <w:szCs w:val="22"/>
          <w:lang w:val="el-GR"/>
        </w:rPr>
      </w:pPr>
      <w:r w:rsidRPr="00993961">
        <w:rPr>
          <w:bCs/>
          <w:kern w:val="1"/>
          <w:szCs w:val="22"/>
          <w:lang w:val="el-GR"/>
        </w:rPr>
        <w:t>α) (</w:t>
      </w:r>
      <w:r w:rsidRPr="00993961">
        <w:rPr>
          <w:kern w:val="1"/>
          <w:szCs w:val="22"/>
          <w:lang w:val="el-GR"/>
        </w:rPr>
        <w:t>πλήρη επωνυμία) ........................, ΑΦΜ: ...................... (διεύθυνση)</w:t>
      </w:r>
      <w:r w:rsidRPr="00993961">
        <w:rPr>
          <w:bCs/>
          <w:kern w:val="1"/>
          <w:szCs w:val="22"/>
          <w:lang w:val="el-GR"/>
        </w:rPr>
        <w:t xml:space="preserve"> ...................</w:t>
      </w:r>
    </w:p>
    <w:p w14:paraId="772A12AD" w14:textId="77777777" w:rsidR="00330F26" w:rsidRPr="00993961" w:rsidRDefault="00330F26" w:rsidP="00330F26">
      <w:pPr>
        <w:widowControl w:val="0"/>
        <w:spacing w:before="120" w:after="0"/>
        <w:rPr>
          <w:bCs/>
          <w:kern w:val="1"/>
          <w:szCs w:val="22"/>
          <w:lang w:val="el-GR"/>
        </w:rPr>
      </w:pPr>
      <w:r w:rsidRPr="00993961">
        <w:rPr>
          <w:bCs/>
          <w:kern w:val="1"/>
          <w:szCs w:val="22"/>
          <w:lang w:val="el-GR"/>
        </w:rPr>
        <w:t>β) (</w:t>
      </w:r>
      <w:r w:rsidRPr="00993961">
        <w:rPr>
          <w:kern w:val="1"/>
          <w:szCs w:val="22"/>
          <w:lang w:val="el-GR"/>
        </w:rPr>
        <w:t>πλήρη επωνυμία) ........................, ΑΦΜ: ...................... (διεύθυνση)</w:t>
      </w:r>
      <w:r w:rsidRPr="00993961">
        <w:rPr>
          <w:bCs/>
          <w:kern w:val="1"/>
          <w:szCs w:val="22"/>
          <w:lang w:val="el-GR"/>
        </w:rPr>
        <w:t xml:space="preserve"> ...................</w:t>
      </w:r>
    </w:p>
    <w:p w14:paraId="241B6F7C" w14:textId="77777777" w:rsidR="00330F26" w:rsidRPr="00993961" w:rsidRDefault="00330F26" w:rsidP="00330F26">
      <w:pPr>
        <w:widowControl w:val="0"/>
        <w:spacing w:before="120" w:after="0"/>
        <w:rPr>
          <w:bCs/>
          <w:kern w:val="1"/>
          <w:szCs w:val="22"/>
          <w:lang w:val="el-GR"/>
        </w:rPr>
      </w:pPr>
      <w:r w:rsidRPr="00993961">
        <w:rPr>
          <w:bCs/>
          <w:kern w:val="1"/>
          <w:szCs w:val="22"/>
          <w:lang w:val="el-GR"/>
        </w:rPr>
        <w:t>γ) (</w:t>
      </w:r>
      <w:r w:rsidRPr="00993961">
        <w:rPr>
          <w:kern w:val="1"/>
          <w:szCs w:val="22"/>
          <w:lang w:val="el-GR"/>
        </w:rPr>
        <w:t>πλήρη επωνυμία) ........................, ΑΦΜ: ...................... (διεύθυνση)</w:t>
      </w:r>
      <w:r w:rsidRPr="00993961">
        <w:rPr>
          <w:bCs/>
          <w:kern w:val="1"/>
          <w:szCs w:val="22"/>
          <w:lang w:val="el-GR"/>
        </w:rPr>
        <w:t xml:space="preserve"> .................. (συμπληρώνεται με όλα τα μέλη της ένωσης / κοινοπραξίας)</w:t>
      </w:r>
    </w:p>
    <w:p w14:paraId="4B90AC9B" w14:textId="77777777" w:rsidR="00330F26" w:rsidRPr="00993961" w:rsidRDefault="00330F26" w:rsidP="00330F26">
      <w:pPr>
        <w:widowControl w:val="0"/>
        <w:spacing w:before="120" w:after="0"/>
        <w:rPr>
          <w:bCs/>
          <w:kern w:val="1"/>
          <w:szCs w:val="22"/>
          <w:lang w:val="el-GR"/>
        </w:rPr>
      </w:pPr>
      <w:r w:rsidRPr="00993961">
        <w:rPr>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083A97DE" w14:textId="77777777" w:rsidR="00330F26" w:rsidRPr="0028205F" w:rsidRDefault="00330F26" w:rsidP="00330F26">
      <w:pPr>
        <w:widowControl w:val="0"/>
        <w:spacing w:before="120" w:after="0"/>
        <w:rPr>
          <w:bCs/>
          <w:kern w:val="1"/>
          <w:szCs w:val="22"/>
          <w:lang w:val="el-GR"/>
        </w:rPr>
      </w:pPr>
      <w:r w:rsidRPr="00993961">
        <w:rPr>
          <w:bCs/>
          <w:kern w:val="1"/>
          <w:szCs w:val="22"/>
          <w:lang w:val="el-GR"/>
        </w:rPr>
        <w:t xml:space="preserve">για την </w:t>
      </w:r>
      <w:r w:rsidRPr="005E3864">
        <w:rPr>
          <w:b/>
          <w:bCs/>
          <w:kern w:val="1"/>
          <w:szCs w:val="22"/>
          <w:lang w:val="el-GR"/>
        </w:rPr>
        <w:t>καλή εκτέλεση</w:t>
      </w:r>
      <w:r w:rsidRPr="00993961">
        <w:rPr>
          <w:bCs/>
          <w:kern w:val="1"/>
          <w:szCs w:val="22"/>
          <w:lang w:val="el-GR"/>
        </w:rPr>
        <w:t xml:space="preserve"> </w:t>
      </w:r>
      <w:r>
        <w:rPr>
          <w:bCs/>
          <w:kern w:val="1"/>
          <w:szCs w:val="22"/>
          <w:lang w:val="el-GR"/>
        </w:rPr>
        <w:t xml:space="preserve">του </w:t>
      </w:r>
      <w:r w:rsidRPr="0028205F">
        <w:rPr>
          <w:bCs/>
          <w:kern w:val="1"/>
          <w:szCs w:val="22"/>
          <w:lang w:val="el-GR"/>
        </w:rPr>
        <w:t xml:space="preserve">τμήματος…….. </w:t>
      </w:r>
      <w:r w:rsidRPr="005E3864">
        <w:rPr>
          <w:bCs/>
          <w:kern w:val="1"/>
          <w:szCs w:val="22"/>
          <w:lang w:val="el-GR"/>
        </w:rPr>
        <w:t>“</w:t>
      </w:r>
      <w:r w:rsidRPr="005E3864">
        <w:rPr>
          <w:bCs/>
          <w:i/>
          <w:iCs/>
          <w:kern w:val="1"/>
          <w:szCs w:val="22"/>
          <w:lang w:val="el-GR"/>
        </w:rPr>
        <w:t>(</w:t>
      </w:r>
      <w:r>
        <w:rPr>
          <w:bCs/>
          <w:i/>
          <w:iCs/>
          <w:kern w:val="1"/>
          <w:szCs w:val="22"/>
          <w:lang w:val="el-GR"/>
        </w:rPr>
        <w:t xml:space="preserve">αριθμός και </w:t>
      </w:r>
      <w:r w:rsidRPr="005E3864">
        <w:rPr>
          <w:bCs/>
          <w:i/>
          <w:iCs/>
          <w:kern w:val="1"/>
          <w:szCs w:val="22"/>
          <w:lang w:val="el-GR"/>
        </w:rPr>
        <w:t>τίτλος σύμβασης)</w:t>
      </w:r>
      <w:r w:rsidRPr="005E3864">
        <w:rPr>
          <w:bCs/>
          <w:kern w:val="1"/>
          <w:szCs w:val="22"/>
          <w:lang w:val="el-GR"/>
        </w:rPr>
        <w:t>”,</w:t>
      </w:r>
      <w:r w:rsidRPr="0028205F">
        <w:rPr>
          <w:bCs/>
          <w:kern w:val="1"/>
          <w:szCs w:val="22"/>
          <w:lang w:val="el-GR"/>
        </w:rPr>
        <w:t xml:space="preserve"> σύμφωνα με την (αριθμό/ημερομηνία) ........................ Διακήρυξη / Πρόσκληση / Πρόσκληση Εκδήλωσης Ενδιαφέροντος ........................... της/του (Αναθέτουσας Αρχής/Αναθέτοντος φορέα).</w:t>
      </w:r>
    </w:p>
    <w:p w14:paraId="4AE0E628" w14:textId="77777777" w:rsidR="00330F26" w:rsidRPr="0028205F" w:rsidRDefault="00330F26" w:rsidP="00330F26">
      <w:pPr>
        <w:widowControl w:val="0"/>
        <w:spacing w:before="120" w:after="0"/>
        <w:rPr>
          <w:bCs/>
          <w:kern w:val="1"/>
          <w:szCs w:val="22"/>
          <w:lang w:val="el-GR"/>
        </w:rPr>
      </w:pPr>
      <w:r w:rsidRPr="0028205F">
        <w:rPr>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8205F">
        <w:rPr>
          <w:bCs/>
          <w:kern w:val="1"/>
          <w:szCs w:val="22"/>
          <w:vertAlign w:val="superscript"/>
          <w:lang w:val="el-GR"/>
        </w:rPr>
        <w:t xml:space="preserve"> </w:t>
      </w:r>
      <w:r w:rsidRPr="0028205F">
        <w:rPr>
          <w:bCs/>
          <w:kern w:val="1"/>
          <w:szCs w:val="22"/>
          <w:lang w:val="el-GR"/>
        </w:rPr>
        <w:t>από την απλή έγγραφη ειδοποίησή σας.</w:t>
      </w:r>
    </w:p>
    <w:p w14:paraId="30EA6373" w14:textId="386C0FB6" w:rsidR="00330F26" w:rsidRPr="00413D4C" w:rsidRDefault="00330F26" w:rsidP="00330F26">
      <w:pPr>
        <w:widowControl w:val="0"/>
        <w:spacing w:before="120" w:after="0"/>
        <w:rPr>
          <w:bCs/>
          <w:kern w:val="1"/>
          <w:szCs w:val="22"/>
          <w:lang w:val="el-GR"/>
        </w:rPr>
      </w:pPr>
      <w:r w:rsidRPr="0028205F">
        <w:rPr>
          <w:bCs/>
          <w:kern w:val="1"/>
          <w:szCs w:val="22"/>
          <w:lang w:val="el-GR"/>
        </w:rPr>
        <w:t>Η παρούσα ισχύει μέχρι και την..................(διάρκεια</w:t>
      </w:r>
      <w:r>
        <w:rPr>
          <w:bCs/>
          <w:kern w:val="1"/>
          <w:szCs w:val="22"/>
          <w:lang w:val="el-GR"/>
        </w:rPr>
        <w:t xml:space="preserve"> </w:t>
      </w:r>
      <w:r w:rsidR="00294CE8">
        <w:rPr>
          <w:bCs/>
          <w:kern w:val="1"/>
          <w:szCs w:val="22"/>
          <w:lang w:val="el-GR"/>
        </w:rPr>
        <w:t>1</w:t>
      </w:r>
      <w:r w:rsidR="004F1213" w:rsidRPr="004F1213">
        <w:rPr>
          <w:bCs/>
          <w:kern w:val="1"/>
          <w:szCs w:val="22"/>
          <w:lang w:val="el-GR"/>
        </w:rPr>
        <w:t>4</w:t>
      </w:r>
      <w:r>
        <w:rPr>
          <w:bCs/>
          <w:kern w:val="1"/>
          <w:szCs w:val="22"/>
          <w:lang w:val="el-GR"/>
        </w:rPr>
        <w:t xml:space="preserve"> μηνών</w:t>
      </w:r>
      <w:r w:rsidRPr="00413D4C">
        <w:rPr>
          <w:bCs/>
          <w:kern w:val="1"/>
          <w:szCs w:val="22"/>
          <w:lang w:val="el-GR"/>
        </w:rPr>
        <w:t xml:space="preserve">) </w:t>
      </w:r>
    </w:p>
    <w:p w14:paraId="2AF6013B" w14:textId="77777777" w:rsidR="00330F26" w:rsidRPr="00FB15CF" w:rsidRDefault="00330F26" w:rsidP="00330F26">
      <w:pPr>
        <w:widowControl w:val="0"/>
        <w:spacing w:before="120" w:after="0"/>
        <w:rPr>
          <w:bCs/>
          <w:kern w:val="1"/>
          <w:szCs w:val="22"/>
          <w:lang w:val="el-GR"/>
        </w:rPr>
      </w:pPr>
      <w:r w:rsidRPr="00FB15CF">
        <w:rPr>
          <w:bCs/>
          <w:kern w:val="1"/>
          <w:szCs w:val="22"/>
          <w:lang w:val="el-GR"/>
        </w:rPr>
        <w:t xml:space="preserve">ή </w:t>
      </w:r>
    </w:p>
    <w:p w14:paraId="3A99EEBA" w14:textId="77777777" w:rsidR="00330F26" w:rsidRPr="00993961" w:rsidRDefault="00330F26" w:rsidP="00330F26">
      <w:pPr>
        <w:widowControl w:val="0"/>
        <w:spacing w:before="120" w:after="0"/>
        <w:rPr>
          <w:bCs/>
          <w:kern w:val="1"/>
          <w:szCs w:val="22"/>
          <w:lang w:val="el-GR"/>
        </w:rPr>
      </w:pPr>
      <w:r w:rsidRPr="00993961">
        <w:rPr>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E683B8C" w14:textId="77777777" w:rsidR="00330F26" w:rsidRPr="00993961" w:rsidRDefault="00330F26" w:rsidP="00330F26">
      <w:pPr>
        <w:widowControl w:val="0"/>
        <w:spacing w:before="120" w:after="0"/>
        <w:rPr>
          <w:bCs/>
          <w:kern w:val="1"/>
          <w:szCs w:val="22"/>
          <w:lang w:val="el-GR"/>
        </w:rPr>
      </w:pPr>
      <w:r w:rsidRPr="00993961">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3FC14BDE" w14:textId="77777777" w:rsidR="00330F26" w:rsidRPr="00993961" w:rsidRDefault="00330F26" w:rsidP="00330F26">
      <w:pPr>
        <w:widowControl w:val="0"/>
        <w:spacing w:before="120" w:after="0"/>
        <w:rPr>
          <w:bCs/>
          <w:i/>
          <w:iCs/>
          <w:kern w:val="1"/>
          <w:szCs w:val="22"/>
          <w:lang w:val="el-GR"/>
        </w:rPr>
      </w:pPr>
      <w:r w:rsidRPr="00993961">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bCs/>
          <w:kern w:val="1"/>
          <w:szCs w:val="22"/>
          <w:vertAlign w:val="superscript"/>
          <w:lang w:val="el-GR"/>
        </w:rPr>
        <w:t>.</w:t>
      </w:r>
    </w:p>
    <w:p w14:paraId="75884D9A" w14:textId="77777777" w:rsidR="00330F26" w:rsidRPr="0006332C" w:rsidRDefault="00330F26" w:rsidP="00330F26">
      <w:pPr>
        <w:spacing w:before="120" w:after="0"/>
        <w:jc w:val="right"/>
        <w:rPr>
          <w:i/>
          <w:lang w:val="el-GR"/>
        </w:rPr>
      </w:pPr>
      <w:r w:rsidRPr="0006332C">
        <w:rPr>
          <w:i/>
          <w:lang w:val="el-GR"/>
        </w:rPr>
        <w:t xml:space="preserve"> (Εξουσιοδοτημένη υπογραφή)</w:t>
      </w:r>
    </w:p>
    <w:p w14:paraId="0915F181" w14:textId="77777777" w:rsidR="00330F26" w:rsidRPr="00993961" w:rsidRDefault="00330F26" w:rsidP="00330F26">
      <w:pPr>
        <w:spacing w:after="0"/>
        <w:jc w:val="center"/>
        <w:rPr>
          <w:b/>
          <w:sz w:val="24"/>
          <w:u w:val="single"/>
          <w:lang w:val="el-GR"/>
        </w:rPr>
      </w:pPr>
      <w:r>
        <w:rPr>
          <w:b/>
          <w:u w:val="single"/>
          <w:lang w:val="el-GR"/>
        </w:rPr>
        <w:br w:type="page"/>
      </w:r>
      <w:r w:rsidRPr="00993961">
        <w:rPr>
          <w:b/>
          <w:sz w:val="24"/>
          <w:u w:val="single"/>
          <w:lang w:val="el-GR"/>
        </w:rPr>
        <w:t>ΕΓΓΥΗΤΙΚΗ ΕΠΙΣΤΟΛΗ ΚΑΛΗΣ ΛΕΙΤΟΥΡΓΙΑΣ</w:t>
      </w:r>
    </w:p>
    <w:p w14:paraId="29DE8C59" w14:textId="77777777" w:rsidR="00330F26" w:rsidRDefault="00330F26" w:rsidP="00330F26">
      <w:pPr>
        <w:spacing w:after="0"/>
        <w:rPr>
          <w:lang w:val="el-GR"/>
        </w:rPr>
      </w:pPr>
    </w:p>
    <w:p w14:paraId="59BB0BCC" w14:textId="77777777" w:rsidR="00330F26" w:rsidRPr="0006332C" w:rsidRDefault="00330F26" w:rsidP="00330F26">
      <w:pPr>
        <w:spacing w:before="120" w:after="0"/>
        <w:rPr>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77C0664D" w14:textId="77777777" w:rsidR="00330F26" w:rsidRPr="0006332C" w:rsidRDefault="00330F26" w:rsidP="00330F26">
      <w:pPr>
        <w:spacing w:before="120" w:after="0"/>
        <w:rPr>
          <w:lang w:val="el-GR"/>
        </w:rPr>
      </w:pPr>
      <w:r w:rsidRPr="0006332C">
        <w:rPr>
          <w:lang w:val="el-GR"/>
        </w:rPr>
        <w:t>Ημερομηνία έκδοσης...........................</w:t>
      </w:r>
    </w:p>
    <w:p w14:paraId="2B2185F8" w14:textId="6D9A1D4D" w:rsidR="00330F26" w:rsidRDefault="00330F26" w:rsidP="00330F26">
      <w:pPr>
        <w:spacing w:before="120" w:after="0"/>
        <w:rPr>
          <w:b/>
          <w:lang w:val="el-GR"/>
        </w:rPr>
      </w:pPr>
      <w:r w:rsidRPr="0006332C">
        <w:rPr>
          <w:lang w:val="el-GR"/>
        </w:rPr>
        <w:t xml:space="preserve">Προς: </w:t>
      </w:r>
      <w:r w:rsidRPr="00346650">
        <w:rPr>
          <w:lang w:val="el-GR"/>
        </w:rPr>
        <w:t>Επιτελική Δομή ΕΣΠΑ του Υ</w:t>
      </w:r>
      <w:r>
        <w:rPr>
          <w:lang w:val="el-GR"/>
        </w:rPr>
        <w:t>.</w:t>
      </w:r>
      <w:r w:rsidRPr="00346650">
        <w:rPr>
          <w:lang w:val="el-GR"/>
        </w:rPr>
        <w:t>Π</w:t>
      </w:r>
      <w:r>
        <w:rPr>
          <w:lang w:val="el-GR"/>
        </w:rPr>
        <w:t>ΑΙ</w:t>
      </w:r>
      <w:r w:rsidRPr="00346650">
        <w:rPr>
          <w:lang w:val="el-GR"/>
        </w:rPr>
        <w:t>.Θ.</w:t>
      </w:r>
      <w:r w:rsidR="00ED0CCB">
        <w:rPr>
          <w:lang w:val="el-GR"/>
        </w:rPr>
        <w:t>Α.</w:t>
      </w:r>
      <w:r w:rsidRPr="00346650">
        <w:rPr>
          <w:lang w:val="el-GR"/>
        </w:rPr>
        <w:t>, Ανδρέα Παπανδρέου 37, 151 80 - Μαρούσι</w:t>
      </w:r>
      <w:r w:rsidRPr="0006332C">
        <w:rPr>
          <w:b/>
          <w:lang w:val="el-GR"/>
        </w:rPr>
        <w:t xml:space="preserve"> </w:t>
      </w:r>
    </w:p>
    <w:p w14:paraId="401D4772" w14:textId="77777777" w:rsidR="00330F26" w:rsidRPr="0006332C" w:rsidRDefault="00330F26" w:rsidP="00330F26">
      <w:pPr>
        <w:spacing w:before="120" w:after="0"/>
        <w:rPr>
          <w:b/>
          <w:lang w:val="el-GR"/>
        </w:rPr>
      </w:pPr>
      <w:r w:rsidRPr="0006332C">
        <w:rPr>
          <w:b/>
          <w:lang w:val="el-GR"/>
        </w:rPr>
        <w:t>Εγγυητική επιστολή μας υπ’ αριθμ. ............... για ευρώ.......................</w:t>
      </w:r>
    </w:p>
    <w:p w14:paraId="3E4ABDC6" w14:textId="77777777" w:rsidR="00330F26" w:rsidRPr="0006332C" w:rsidRDefault="00330F26" w:rsidP="00330F26">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545F3B35" w14:textId="77777777" w:rsidR="00330F26" w:rsidRPr="0006332C" w:rsidRDefault="00330F26" w:rsidP="00330F26">
      <w:pPr>
        <w:spacing w:before="120" w:after="0"/>
        <w:rPr>
          <w:lang w:val="el-GR"/>
        </w:rPr>
      </w:pPr>
      <w:r w:rsidRPr="0006332C">
        <w:rPr>
          <w:lang w:val="en-US"/>
        </w:rPr>
        <w:t>i</w:t>
      </w:r>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(δ/νση)……} ή</w:t>
      </w:r>
    </w:p>
    <w:p w14:paraId="646F37C5" w14:textId="77777777" w:rsidR="00330F26" w:rsidRPr="0006332C" w:rsidRDefault="00330F26" w:rsidP="00330F26">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(δ/νση) …………. } ή</w:t>
      </w:r>
    </w:p>
    <w:p w14:paraId="19BB6067" w14:textId="77777777" w:rsidR="00330F26" w:rsidRPr="0006332C" w:rsidRDefault="00330F26" w:rsidP="00330F26">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446E0F1B" w14:textId="77777777" w:rsidR="00330F26" w:rsidRPr="0006332C" w:rsidRDefault="00330F26" w:rsidP="00330F26">
      <w:pPr>
        <w:spacing w:before="120" w:after="0"/>
        <w:ind w:left="426"/>
        <w:rPr>
          <w:lang w:val="el-GR"/>
        </w:rPr>
      </w:pPr>
      <w:r w:rsidRPr="0006332C">
        <w:rPr>
          <w:lang w:val="el-GR"/>
        </w:rPr>
        <w:t>α) (πλήρη επωνυμία) …….…...., (ΑΦΜ)....................., (δ/νση) ………</w:t>
      </w:r>
    </w:p>
    <w:p w14:paraId="4D4667C8" w14:textId="77777777" w:rsidR="00330F26" w:rsidRPr="0006332C" w:rsidRDefault="00330F26" w:rsidP="00330F26">
      <w:pPr>
        <w:spacing w:before="120" w:after="0"/>
        <w:ind w:firstLine="426"/>
        <w:rPr>
          <w:lang w:val="el-GR"/>
        </w:rPr>
      </w:pPr>
      <w:r w:rsidRPr="0006332C">
        <w:rPr>
          <w:lang w:val="el-GR"/>
        </w:rPr>
        <w:t>β) (πλήρη επωνυμία) …….…...., (ΑΦΜ)....................., (δ/νση) ………</w:t>
      </w:r>
    </w:p>
    <w:p w14:paraId="21084FDB" w14:textId="77777777" w:rsidR="00330F26" w:rsidRPr="0006332C" w:rsidRDefault="00330F26" w:rsidP="00330F26">
      <w:pPr>
        <w:spacing w:before="120" w:after="0"/>
        <w:ind w:firstLine="426"/>
        <w:rPr>
          <w:lang w:val="el-GR"/>
        </w:rPr>
      </w:pPr>
      <w:r w:rsidRPr="0006332C">
        <w:rPr>
          <w:lang w:val="el-GR"/>
        </w:rPr>
        <w:t>γ) (πλήρη επωνυμία) …….…...., (ΑΦΜ)....................., (δ/νση) ………</w:t>
      </w:r>
    </w:p>
    <w:p w14:paraId="56EC431F" w14:textId="77777777" w:rsidR="00330F26" w:rsidRPr="0006332C" w:rsidRDefault="00330F26" w:rsidP="00330F26">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ή }</w:t>
      </w:r>
    </w:p>
    <w:p w14:paraId="40D7EFCD" w14:textId="77777777" w:rsidR="00330F26" w:rsidRPr="0006332C" w:rsidRDefault="00330F26" w:rsidP="00330F26">
      <w:pPr>
        <w:spacing w:before="120" w:after="0"/>
        <w:rPr>
          <w:lang w:val="el-GR"/>
        </w:rPr>
      </w:pPr>
      <w:r w:rsidRPr="0006332C">
        <w:rPr>
          <w:lang w:val="el-GR"/>
        </w:rPr>
        <w:t xml:space="preserve">και μέχρι του ποσού των </w:t>
      </w:r>
      <w:r>
        <w:rPr>
          <w:lang w:val="el-GR"/>
        </w:rPr>
        <w:t xml:space="preserve">ευρώ......................... </w:t>
      </w:r>
      <w:r w:rsidRPr="0006332C">
        <w:rPr>
          <w:lang w:val="el-GR"/>
        </w:rPr>
        <w:t xml:space="preserve">, για την </w:t>
      </w:r>
      <w:r w:rsidRPr="005E3864">
        <w:rPr>
          <w:b/>
          <w:lang w:val="el-GR"/>
        </w:rPr>
        <w:t>καλή λειτουργία</w:t>
      </w:r>
      <w:r w:rsidRPr="0006332C">
        <w:rPr>
          <w:lang w:val="el-GR"/>
        </w:rPr>
        <w:t xml:space="preserve"> του αντικειμένου της σύμβασης με αριθμό ……… που αφορά ………………. συνολικής αξίας ……………………. σύμφωνα με τη με αριθμό ……………. Διακήρυξη της Αναθέτουσας Αρχής.</w:t>
      </w:r>
    </w:p>
    <w:p w14:paraId="371768C2" w14:textId="77777777" w:rsidR="00330F26" w:rsidRPr="0006332C" w:rsidRDefault="00330F26" w:rsidP="00330F26">
      <w:pPr>
        <w:spacing w:before="120" w:after="0"/>
        <w:rPr>
          <w:lang w:val="el-GR"/>
        </w:rPr>
      </w:pPr>
      <w:r w:rsidRPr="0006332C">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181AB9CA" w14:textId="285F2AAB" w:rsidR="00330F26" w:rsidRPr="0006332C" w:rsidRDefault="00330F26" w:rsidP="00330F26">
      <w:pPr>
        <w:spacing w:before="120" w:after="0"/>
        <w:rPr>
          <w:lang w:val="el-GR"/>
        </w:rPr>
      </w:pPr>
      <w:r w:rsidRPr="0006332C">
        <w:rPr>
          <w:lang w:val="el-GR"/>
        </w:rPr>
        <w:t xml:space="preserve">Η παρούσα είναι διάρκειας </w:t>
      </w:r>
      <w:r w:rsidR="00DB74BD">
        <w:rPr>
          <w:lang w:val="el-GR"/>
        </w:rPr>
        <w:t>τριών</w:t>
      </w:r>
      <w:r w:rsidRPr="00330CF4">
        <w:rPr>
          <w:lang w:val="el-GR"/>
        </w:rPr>
        <w:t xml:space="preserve"> (</w:t>
      </w:r>
      <w:r w:rsidR="00DB74BD">
        <w:rPr>
          <w:lang w:val="el-GR"/>
        </w:rPr>
        <w:t>3</w:t>
      </w:r>
      <w:r w:rsidRPr="00330CF4">
        <w:rPr>
          <w:lang w:val="el-GR"/>
        </w:rPr>
        <w:t>) ετών</w:t>
      </w:r>
      <w:r>
        <w:rPr>
          <w:lang w:val="el-GR"/>
        </w:rPr>
        <w:t xml:space="preserve"> </w:t>
      </w:r>
      <w:r w:rsidRPr="0006332C">
        <w:rPr>
          <w:lang w:val="el-GR"/>
        </w:rPr>
        <w:t>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54562FA8" w14:textId="77777777" w:rsidR="00330F26" w:rsidRPr="0006332C" w:rsidRDefault="00330F26" w:rsidP="00330F26">
      <w:pPr>
        <w:spacing w:before="120" w:after="0"/>
        <w:rPr>
          <w:lang w:val="el-GR"/>
        </w:rPr>
      </w:pPr>
      <w:r w:rsidRPr="0006332C">
        <w:rPr>
          <w:lang w:val="el-GR"/>
        </w:rPr>
        <w:t>Σε περίπτωση κατάπτωσης της εγγύησης, το ποσό της κατάπτωσης υπόκειται στο εκάστοτε ισχύον πάγιο τέλος χαρτοσήμου.</w:t>
      </w:r>
    </w:p>
    <w:p w14:paraId="096F1F7E" w14:textId="77777777" w:rsidR="00330F26" w:rsidRPr="0006332C" w:rsidRDefault="00330F26" w:rsidP="00330F26">
      <w:pPr>
        <w:spacing w:before="120" w:after="0"/>
        <w:rPr>
          <w:lang w:val="el-GR"/>
        </w:rPr>
      </w:pPr>
      <w:r w:rsidRPr="0006332C">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0717E7FD" w14:textId="77777777" w:rsidR="00330F26" w:rsidRPr="00BD47A1" w:rsidRDefault="00330F26" w:rsidP="00330F26">
      <w:pPr>
        <w:spacing w:before="120" w:after="0"/>
        <w:jc w:val="right"/>
        <w:rPr>
          <w:i/>
          <w:lang w:val="el-GR"/>
        </w:rPr>
      </w:pPr>
      <w:r w:rsidRPr="00BD47A1">
        <w:rPr>
          <w:i/>
          <w:lang w:val="el-GR"/>
        </w:rPr>
        <w:t>(Εξουσιοδοτημένη υπογραφή)</w:t>
      </w:r>
    </w:p>
    <w:p w14:paraId="3B2B85C4" w14:textId="77777777" w:rsidR="00330F26" w:rsidRDefault="00330F26" w:rsidP="00330F26">
      <w:pPr>
        <w:spacing w:after="0"/>
        <w:jc w:val="center"/>
        <w:rPr>
          <w:b/>
          <w:u w:val="single"/>
          <w:lang w:val="el-GR"/>
        </w:rPr>
      </w:pPr>
    </w:p>
    <w:p w14:paraId="0FB7742B" w14:textId="77777777" w:rsidR="00330F26" w:rsidRDefault="00330F26" w:rsidP="00330F26">
      <w:pPr>
        <w:spacing w:after="0"/>
        <w:jc w:val="center"/>
        <w:rPr>
          <w:b/>
          <w:sz w:val="24"/>
          <w:u w:val="single"/>
          <w:lang w:val="el-GR"/>
        </w:rPr>
      </w:pPr>
      <w:r>
        <w:rPr>
          <w:b/>
          <w:u w:val="single"/>
          <w:lang w:val="el-GR"/>
        </w:rPr>
        <w:br w:type="page"/>
      </w:r>
      <w:r w:rsidRPr="00993961">
        <w:rPr>
          <w:b/>
          <w:sz w:val="24"/>
          <w:u w:val="single"/>
          <w:lang w:val="el-GR"/>
        </w:rPr>
        <w:t>ΕΓΓΥΗΤΙΚΗ ΕΠΙΣΤΟΛΗ ΠΡΟΚΑΤΑΒΟΛΗΣ</w:t>
      </w:r>
    </w:p>
    <w:p w14:paraId="0BF03F6F" w14:textId="77777777" w:rsidR="00330F26" w:rsidRPr="00993961" w:rsidRDefault="00330F26" w:rsidP="00330F26">
      <w:pPr>
        <w:spacing w:after="0"/>
        <w:jc w:val="center"/>
        <w:rPr>
          <w:b/>
          <w:sz w:val="24"/>
          <w:u w:val="single"/>
          <w:lang w:val="el-GR"/>
        </w:rPr>
      </w:pPr>
    </w:p>
    <w:p w14:paraId="1ABE4671" w14:textId="77777777" w:rsidR="00330F26" w:rsidRDefault="00330F26" w:rsidP="00330F26">
      <w:pPr>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10A10A9C" w14:textId="77777777" w:rsidR="00330F26" w:rsidRPr="0006332C" w:rsidRDefault="00330F26" w:rsidP="00330F26">
      <w:pPr>
        <w:spacing w:before="120" w:after="0"/>
        <w:rPr>
          <w:lang w:val="el-GR"/>
        </w:rPr>
      </w:pPr>
      <w:r w:rsidRPr="0006332C">
        <w:rPr>
          <w:lang w:val="el-GR"/>
        </w:rPr>
        <w:t>Ημερομηνία έκδοσης...........................</w:t>
      </w:r>
    </w:p>
    <w:p w14:paraId="0D20C6EF" w14:textId="2716E03D" w:rsidR="00330F26" w:rsidRPr="0006332C" w:rsidRDefault="00330F26" w:rsidP="00330F26">
      <w:pPr>
        <w:spacing w:before="120" w:after="0"/>
        <w:rPr>
          <w:lang w:val="el-GR"/>
        </w:rPr>
      </w:pPr>
      <w:r w:rsidRPr="0006332C">
        <w:rPr>
          <w:lang w:val="el-GR"/>
        </w:rPr>
        <w:t>Προς: Επιτελική Δομή ΕΣΠΑ του Υ</w:t>
      </w:r>
      <w:r>
        <w:rPr>
          <w:lang w:val="el-GR"/>
        </w:rPr>
        <w:t>.</w:t>
      </w:r>
      <w:r w:rsidRPr="0006332C">
        <w:rPr>
          <w:lang w:val="el-GR"/>
        </w:rPr>
        <w:t>Π</w:t>
      </w:r>
      <w:r>
        <w:rPr>
          <w:lang w:val="el-GR"/>
        </w:rPr>
        <w:t>ΑΙ</w:t>
      </w:r>
      <w:r w:rsidRPr="0006332C">
        <w:rPr>
          <w:lang w:val="el-GR"/>
        </w:rPr>
        <w:t>.Θ.</w:t>
      </w:r>
      <w:r w:rsidR="00ED0CCB">
        <w:rPr>
          <w:lang w:val="el-GR"/>
        </w:rPr>
        <w:t>Α.</w:t>
      </w:r>
      <w:r w:rsidRPr="0006332C">
        <w:rPr>
          <w:lang w:val="el-GR"/>
        </w:rPr>
        <w:t>, Ανδρέα Παπανδρέου 37, 151 80 - Μαρούσι</w:t>
      </w:r>
    </w:p>
    <w:p w14:paraId="3D7C8482" w14:textId="77777777" w:rsidR="00330F26" w:rsidRPr="0006332C" w:rsidRDefault="00330F26" w:rsidP="00330F26">
      <w:pPr>
        <w:spacing w:before="120" w:after="0"/>
        <w:rPr>
          <w:b/>
          <w:lang w:val="el-GR"/>
        </w:rPr>
      </w:pPr>
      <w:r w:rsidRPr="0006332C">
        <w:rPr>
          <w:b/>
          <w:lang w:val="el-GR"/>
        </w:rPr>
        <w:t>Εγγυητική επιστολή μας υπ’ αριθμ. ............... για ευρώ.......................</w:t>
      </w:r>
    </w:p>
    <w:p w14:paraId="6CF44637" w14:textId="77777777" w:rsidR="00330F26" w:rsidRPr="0006332C" w:rsidRDefault="00330F26" w:rsidP="00330F26">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7236A7C2" w14:textId="77777777" w:rsidR="00330F26" w:rsidRPr="0006332C" w:rsidRDefault="00330F26" w:rsidP="00330F26">
      <w:pPr>
        <w:spacing w:before="120" w:after="0"/>
        <w:rPr>
          <w:lang w:val="el-GR"/>
        </w:rPr>
      </w:pPr>
      <w:r w:rsidRPr="0006332C">
        <w:rPr>
          <w:lang w:val="en-US"/>
        </w:rPr>
        <w:t>i</w:t>
      </w:r>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(δ/νση)……} ή</w:t>
      </w:r>
    </w:p>
    <w:p w14:paraId="35CEC061" w14:textId="77777777" w:rsidR="00330F26" w:rsidRPr="0006332C" w:rsidRDefault="00330F26" w:rsidP="00330F26">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(δ/νση) …………. } ή</w:t>
      </w:r>
    </w:p>
    <w:p w14:paraId="57B7094D" w14:textId="77777777" w:rsidR="00330F26" w:rsidRPr="0006332C" w:rsidRDefault="00330F26" w:rsidP="00330F26">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23ECB46D" w14:textId="77777777" w:rsidR="00330F26" w:rsidRPr="0006332C" w:rsidRDefault="00330F26" w:rsidP="00330F26">
      <w:pPr>
        <w:spacing w:before="120" w:after="0"/>
        <w:ind w:left="426"/>
        <w:rPr>
          <w:lang w:val="el-GR"/>
        </w:rPr>
      </w:pPr>
      <w:r w:rsidRPr="0006332C">
        <w:rPr>
          <w:lang w:val="el-GR"/>
        </w:rPr>
        <w:t>α) (πλήρη επωνυμία) …….…...., (ΑΦΜ)....................., (δ/νση) ………</w:t>
      </w:r>
    </w:p>
    <w:p w14:paraId="4AD29130" w14:textId="77777777" w:rsidR="00330F26" w:rsidRPr="0006332C" w:rsidRDefault="00330F26" w:rsidP="00330F26">
      <w:pPr>
        <w:spacing w:before="120" w:after="0"/>
        <w:ind w:firstLine="426"/>
        <w:rPr>
          <w:lang w:val="el-GR"/>
        </w:rPr>
      </w:pPr>
      <w:r w:rsidRPr="0006332C">
        <w:rPr>
          <w:lang w:val="el-GR"/>
        </w:rPr>
        <w:t>β) (πλήρη επωνυμία) …….…...., (ΑΦΜ)....................., (δ/νση) ………</w:t>
      </w:r>
    </w:p>
    <w:p w14:paraId="0B18C53E" w14:textId="77777777" w:rsidR="00330F26" w:rsidRPr="0006332C" w:rsidRDefault="00330F26" w:rsidP="00330F26">
      <w:pPr>
        <w:spacing w:before="120" w:after="0"/>
        <w:ind w:firstLine="426"/>
        <w:rPr>
          <w:lang w:val="el-GR"/>
        </w:rPr>
      </w:pPr>
      <w:r w:rsidRPr="0006332C">
        <w:rPr>
          <w:lang w:val="el-GR"/>
        </w:rPr>
        <w:t>γ) (πλήρη επωνυμία) …….…...., (ΑΦΜ)....................., (δ/νση) ………</w:t>
      </w:r>
    </w:p>
    <w:p w14:paraId="50539717" w14:textId="77777777" w:rsidR="00330F26" w:rsidRPr="0006332C" w:rsidRDefault="00330F26" w:rsidP="00330F26">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w:t>
      </w:r>
    </w:p>
    <w:p w14:paraId="31D836B5" w14:textId="77777777" w:rsidR="00330F26" w:rsidRPr="0006332C" w:rsidRDefault="00330F26" w:rsidP="00330F26">
      <w:pPr>
        <w:spacing w:before="120" w:after="0"/>
        <w:rPr>
          <w:lang w:val="el-GR"/>
        </w:rPr>
      </w:pPr>
      <w:r w:rsidRPr="0006332C">
        <w:rPr>
          <w:lang w:val="el-GR"/>
        </w:rPr>
        <w:t xml:space="preserve">για την </w:t>
      </w:r>
      <w:r w:rsidRPr="005E3864">
        <w:rPr>
          <w:b/>
          <w:lang w:val="el-GR"/>
        </w:rPr>
        <w:t>λήψη προκαταβολής</w:t>
      </w:r>
      <w:r>
        <w:rPr>
          <w:lang w:val="el-GR"/>
        </w:rPr>
        <w:t xml:space="preserve"> για τη χορήγηση του ποσού  ..…</w:t>
      </w:r>
      <w:r w:rsidRPr="0006332C">
        <w:rPr>
          <w:lang w:val="el-GR"/>
        </w:rPr>
        <w:t xml:space="preserve">  ευρώ ………… σύμφωνα με τη σύμβαση με αριθμό...................</w:t>
      </w:r>
      <w:r>
        <w:rPr>
          <w:lang w:val="el-GR"/>
        </w:rPr>
        <w:t xml:space="preserve"> και τίτλο…………………………..,</w:t>
      </w:r>
      <w:r w:rsidRPr="0006332C">
        <w:rPr>
          <w:lang w:val="el-GR"/>
        </w:rPr>
        <w:t xml:space="preserve"> και τη Διακήρυξή σας με αριθμό………., στο πλαίσιο του διαγωνισμού της (συμπληρώνετε την </w:t>
      </w:r>
      <w:r>
        <w:rPr>
          <w:color w:val="000000"/>
          <w:lang w:val="el-GR"/>
        </w:rPr>
        <w:t>καταληκτική ημερομηνία υποβολής προσφορών</w:t>
      </w:r>
      <w:r w:rsidRPr="0006332C">
        <w:rPr>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w:t>
      </w:r>
      <w:r>
        <w:rPr>
          <w:lang w:val="el-GR"/>
        </w:rPr>
        <w:t xml:space="preserve"> …………… ή, σε περίπτωση Ένωσης</w:t>
      </w:r>
      <w:r w:rsidRPr="0006332C">
        <w:rPr>
          <w:lang w:val="el-GR"/>
        </w:rPr>
        <w:t>,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4EB78011" w14:textId="77777777" w:rsidR="00330F26" w:rsidRPr="0006332C" w:rsidRDefault="00330F26" w:rsidP="00330F26">
      <w:pPr>
        <w:spacing w:before="120" w:after="0"/>
        <w:rPr>
          <w:lang w:val="el-GR"/>
        </w:rPr>
      </w:pPr>
      <w:r w:rsidRPr="0006332C">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70B8DC7F" w14:textId="209774F8" w:rsidR="00330F26" w:rsidRPr="00FE0AB6" w:rsidRDefault="00330F26" w:rsidP="00330F26">
      <w:pPr>
        <w:spacing w:before="120" w:after="0"/>
        <w:rPr>
          <w:lang w:val="el-GR"/>
        </w:rPr>
      </w:pPr>
      <w:r w:rsidRPr="0006332C">
        <w:rPr>
          <w:lang w:val="el-GR"/>
        </w:rPr>
        <w:t xml:space="preserve">Η παρούσα ισχύει </w:t>
      </w:r>
      <w:r>
        <w:rPr>
          <w:lang w:val="el-GR"/>
        </w:rPr>
        <w:t xml:space="preserve">μέχρι και την…………….(διάρκεια </w:t>
      </w:r>
      <w:r w:rsidR="004F1213" w:rsidRPr="004F1213">
        <w:rPr>
          <w:lang w:val="el-GR"/>
        </w:rPr>
        <w:t>1</w:t>
      </w:r>
      <w:r w:rsidR="00DB74BD">
        <w:rPr>
          <w:lang w:val="el-GR"/>
        </w:rPr>
        <w:t>4</w:t>
      </w:r>
      <w:r>
        <w:rPr>
          <w:lang w:val="el-GR"/>
        </w:rPr>
        <w:t xml:space="preserve"> μηνών)</w:t>
      </w:r>
      <w:r w:rsidRPr="00937DD3">
        <w:rPr>
          <w:lang w:val="el-GR"/>
        </w:rPr>
        <w:t xml:space="preserve"> και μέχρις ότου αυτή μας επιστραφεί</w:t>
      </w:r>
      <w:r w:rsidRPr="00FE0AB6">
        <w:rPr>
          <w:lang w:val="el-GR"/>
        </w:rPr>
        <w:t xml:space="preserve"> ή μέχρις ότου λάβουμε έγγραφη δήλωσή σας ότι μπορούμε να θεωρήσουμε την Τράπεζά μας απαλλαγμένη από κάθε σχετική υποχρέωση.</w:t>
      </w:r>
    </w:p>
    <w:p w14:paraId="7EEFE98C" w14:textId="77777777" w:rsidR="00330F26" w:rsidRPr="0006332C" w:rsidRDefault="00330F26" w:rsidP="00330F26">
      <w:pPr>
        <w:overflowPunct w:val="0"/>
        <w:autoSpaceDE w:val="0"/>
        <w:autoSpaceDN w:val="0"/>
        <w:adjustRightInd w:val="0"/>
        <w:spacing w:before="120" w:after="0"/>
        <w:textAlignment w:val="baseline"/>
        <w:rPr>
          <w:lang w:val="el-GR"/>
        </w:rPr>
      </w:pPr>
      <w:r w:rsidRPr="00FE0AB6">
        <w:rPr>
          <w:lang w:val="el-GR"/>
        </w:rPr>
        <w:t>Σε περίπτωση κατάπτωσης της εγγύησης</w:t>
      </w:r>
      <w:r w:rsidRPr="0006332C">
        <w:rPr>
          <w:lang w:val="el-GR"/>
        </w:rPr>
        <w:t>, το ποσό της κατάπτωσης υπόκειται στο εκάστοτε ισχύον πάγιο τέλος χαρτοσήμου.</w:t>
      </w:r>
    </w:p>
    <w:p w14:paraId="54DF91F9" w14:textId="77777777" w:rsidR="00330F26" w:rsidRDefault="00330F26" w:rsidP="00330F26">
      <w:pPr>
        <w:spacing w:before="120" w:after="0"/>
        <w:jc w:val="right"/>
        <w:rPr>
          <w:i/>
          <w:lang w:val="el-GR"/>
        </w:rPr>
      </w:pPr>
      <w:r w:rsidRPr="00570191">
        <w:rPr>
          <w:b/>
          <w:lang w:val="el-GR"/>
        </w:rPr>
        <w:t xml:space="preserve">                                                                                    </w:t>
      </w:r>
      <w:r w:rsidRPr="00570191">
        <w:rPr>
          <w:i/>
          <w:lang w:val="el-GR"/>
        </w:rPr>
        <w:t xml:space="preserve">                   </w:t>
      </w:r>
      <w:r>
        <w:rPr>
          <w:i/>
          <w:lang w:val="el-GR"/>
        </w:rPr>
        <w:t>(</w:t>
      </w:r>
      <w:r w:rsidRPr="00D27E69">
        <w:rPr>
          <w:i/>
          <w:lang w:val="el-GR"/>
        </w:rPr>
        <w:t>Εξουσιοδοτημένη</w:t>
      </w:r>
      <w:r w:rsidRPr="00A75182">
        <w:rPr>
          <w:i/>
          <w:lang w:val="el-GR"/>
        </w:rPr>
        <w:t xml:space="preserve"> </w:t>
      </w:r>
      <w:r w:rsidRPr="00D27E69">
        <w:rPr>
          <w:i/>
          <w:lang w:val="el-GR"/>
        </w:rPr>
        <w:t>υπογραφή)</w:t>
      </w:r>
    </w:p>
    <w:p w14:paraId="1FEFEFE0" w14:textId="77777777" w:rsidR="00330F26" w:rsidRDefault="00330F26" w:rsidP="00330F26">
      <w:pPr>
        <w:rPr>
          <w:i/>
          <w:lang w:val="el-GR"/>
        </w:rPr>
      </w:pPr>
      <w:r>
        <w:rPr>
          <w:i/>
          <w:lang w:val="el-GR"/>
        </w:rPr>
        <w:br w:type="page"/>
      </w:r>
    </w:p>
    <w:p w14:paraId="52D225DD" w14:textId="1893D42F" w:rsidR="00330F26" w:rsidRPr="005D696D" w:rsidRDefault="00330F26" w:rsidP="00674D5E">
      <w:pPr>
        <w:pStyle w:val="2"/>
        <w:pBdr>
          <w:left w:val="none" w:sz="0" w:space="1" w:color="000000"/>
        </w:pBdr>
        <w:tabs>
          <w:tab w:val="clear" w:pos="567"/>
          <w:tab w:val="left" w:pos="0"/>
        </w:tabs>
        <w:spacing w:before="0" w:after="0"/>
        <w:ind w:left="0" w:firstLine="0"/>
        <w:rPr>
          <w:lang w:val="el-GR"/>
        </w:rPr>
      </w:pPr>
      <w:bookmarkStart w:id="93" w:name="_Toc208924416"/>
      <w:r w:rsidRPr="005D696D">
        <w:rPr>
          <w:lang w:val="el-GR"/>
        </w:rPr>
        <w:t>ΠΑΡΑΡΤΗΜΑ VΙ –</w:t>
      </w:r>
      <w:r>
        <w:rPr>
          <w:lang w:val="el-GR"/>
        </w:rPr>
        <w:t xml:space="preserve"> Ε</w:t>
      </w:r>
      <w:r w:rsidR="006A6421">
        <w:rPr>
          <w:lang w:val="el-GR"/>
        </w:rPr>
        <w:t>υρωπαϊκό</w:t>
      </w:r>
      <w:r>
        <w:rPr>
          <w:lang w:val="el-GR"/>
        </w:rPr>
        <w:t xml:space="preserve"> Ε</w:t>
      </w:r>
      <w:r w:rsidR="006A6421">
        <w:rPr>
          <w:lang w:val="el-GR"/>
        </w:rPr>
        <w:t>νιαίο</w:t>
      </w:r>
      <w:r>
        <w:rPr>
          <w:lang w:val="el-GR"/>
        </w:rPr>
        <w:t xml:space="preserve"> </w:t>
      </w:r>
      <w:r w:rsidR="006A6421">
        <w:rPr>
          <w:lang w:val="el-GR"/>
        </w:rPr>
        <w:t>Έγγραφο</w:t>
      </w:r>
      <w:r>
        <w:rPr>
          <w:lang w:val="el-GR"/>
        </w:rPr>
        <w:t xml:space="preserve"> Σ</w:t>
      </w:r>
      <w:r w:rsidR="006A6421">
        <w:rPr>
          <w:lang w:val="el-GR"/>
        </w:rPr>
        <w:t>ύμβασης</w:t>
      </w:r>
      <w:r w:rsidRPr="005D696D">
        <w:rPr>
          <w:lang w:val="el-GR"/>
        </w:rPr>
        <w:t xml:space="preserve"> </w:t>
      </w:r>
      <w:r>
        <w:rPr>
          <w:lang w:val="el-GR"/>
        </w:rPr>
        <w:t>(</w:t>
      </w:r>
      <w:r w:rsidRPr="005D696D">
        <w:rPr>
          <w:lang w:val="el-GR"/>
        </w:rPr>
        <w:t>ΕΕΕΣ</w:t>
      </w:r>
      <w:r>
        <w:rPr>
          <w:lang w:val="el-GR"/>
        </w:rPr>
        <w:t>)</w:t>
      </w:r>
      <w:bookmarkEnd w:id="93"/>
    </w:p>
    <w:p w14:paraId="63035FAE" w14:textId="77777777" w:rsidR="00330F26" w:rsidRPr="00CF797E" w:rsidRDefault="00330F26" w:rsidP="00330F26">
      <w:pPr>
        <w:spacing w:before="120"/>
        <w:rPr>
          <w:u w:val="single"/>
          <w:lang w:val="el-GR"/>
        </w:rPr>
      </w:pPr>
      <w:r w:rsidRPr="00CF797E">
        <w:rPr>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38" w:history="1">
        <w:r w:rsidRPr="00CF797E">
          <w:rPr>
            <w:u w:val="single"/>
            <w:lang w:val="el-GR"/>
          </w:rPr>
          <w:t>Promitheus ESPDint </w:t>
        </w:r>
      </w:hyperlink>
      <w:r w:rsidRPr="00CF797E">
        <w:rPr>
          <w:u w:val="single"/>
          <w:lang w:val="el-GR"/>
        </w:rPr>
        <w:t>(</w:t>
      </w:r>
      <w:hyperlink r:id="rId39" w:tgtFrame="_blank" w:history="1">
        <w:r w:rsidRPr="00CF797E">
          <w:rPr>
            <w:u w:val="single"/>
            <w:lang w:val="el-GR"/>
          </w:rPr>
          <w:t>https://espdint.eprocurement.gov.gr/</w:t>
        </w:r>
      </w:hyperlink>
      <w:r w:rsidRPr="00CF797E">
        <w:rPr>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40" w:history="1">
        <w:r w:rsidRPr="00CF797E">
          <w:rPr>
            <w:u w:val="single"/>
            <w:lang w:val="el-GR"/>
          </w:rPr>
          <w:t>www.promitheus.gov.gr</w:t>
        </w:r>
      </w:hyperlink>
      <w:r w:rsidRPr="00CF797E">
        <w:rPr>
          <w:u w:val="single"/>
          <w:lang w:val="el-GR"/>
        </w:rPr>
        <w:t xml:space="preserve">». Το περιεχόμενο του αρχείου, είτε ενσωματώνεται στο κείμενο της </w:t>
      </w:r>
      <w:r>
        <w:rPr>
          <w:u w:val="single"/>
          <w:lang w:val="el-GR"/>
        </w:rPr>
        <w:t>Διακήρυξη</w:t>
      </w:r>
      <w:r w:rsidRPr="00CF797E">
        <w:rPr>
          <w:u w:val="single"/>
          <w:lang w:val="el-GR"/>
        </w:rPr>
        <w:t xml:space="preserve">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w:t>
      </w:r>
      <w:r>
        <w:rPr>
          <w:u w:val="single"/>
          <w:lang w:val="el-GR"/>
        </w:rPr>
        <w:t xml:space="preserve">τους. </w:t>
      </w:r>
    </w:p>
    <w:p w14:paraId="0C47B607" w14:textId="3F298B08" w:rsidR="00A34973" w:rsidRPr="00FD32FA" w:rsidRDefault="00A34973" w:rsidP="00A34973">
      <w:pPr>
        <w:suppressAutoHyphens w:val="0"/>
        <w:autoSpaceDE w:val="0"/>
        <w:autoSpaceDN w:val="0"/>
        <w:adjustRightInd w:val="0"/>
        <w:spacing w:before="120" w:after="0"/>
        <w:rPr>
          <w:rFonts w:cs="FreeSans"/>
          <w:szCs w:val="22"/>
          <w:lang w:val="el-GR" w:eastAsia="el-GR"/>
        </w:rPr>
      </w:pPr>
    </w:p>
    <w:p w14:paraId="361EDD92" w14:textId="77777777" w:rsidR="00A34973" w:rsidRDefault="00A34973" w:rsidP="00A34973">
      <w:pPr>
        <w:suppressAutoHyphens w:val="0"/>
        <w:spacing w:after="0"/>
        <w:jc w:val="left"/>
        <w:rPr>
          <w:b/>
          <w:bCs/>
          <w:szCs w:val="22"/>
          <w:u w:val="single"/>
          <w:lang w:val="el-GR"/>
        </w:rPr>
      </w:pPr>
      <w:bookmarkStart w:id="94" w:name="_Toc84258570"/>
      <w:r>
        <w:rPr>
          <w:b/>
          <w:bCs/>
          <w:szCs w:val="22"/>
          <w:u w:val="single"/>
          <w:lang w:val="el-GR"/>
        </w:rPr>
        <w:br w:type="page"/>
      </w:r>
    </w:p>
    <w:p w14:paraId="5926F843" w14:textId="635F57E4" w:rsidR="00A34973" w:rsidRPr="00762044" w:rsidRDefault="00A34973" w:rsidP="008941A5">
      <w:pPr>
        <w:pStyle w:val="2"/>
        <w:rPr>
          <w:lang w:val="el-GR"/>
        </w:rPr>
      </w:pPr>
      <w:bookmarkStart w:id="95" w:name="_Toc208924417"/>
      <w:r w:rsidRPr="00762044">
        <w:rPr>
          <w:lang w:val="el-GR"/>
        </w:rPr>
        <w:t>ΠΑΡΑΡΤΗΜΑ VII –Ενημέρωση για την επεξεργασία προσωπικών δεδομένων</w:t>
      </w:r>
      <w:bookmarkEnd w:id="94"/>
      <w:bookmarkEnd w:id="95"/>
    </w:p>
    <w:p w14:paraId="470F1475" w14:textId="77777777" w:rsidR="00A34973" w:rsidRPr="00F23949" w:rsidRDefault="00A34973" w:rsidP="00A34973">
      <w:pPr>
        <w:spacing w:before="240"/>
        <w:jc w:val="center"/>
        <w:rPr>
          <w:lang w:val="el-GR"/>
        </w:rPr>
      </w:pPr>
      <w:r w:rsidRPr="00F23949">
        <w:rPr>
          <w:b/>
          <w:lang w:val="el-GR"/>
        </w:rPr>
        <w:t>ΕΝΗΜΕΡΩΣΗ ΓΙΑ ΤΗΝ ΕΠΕΞΕΡΓΑΣΙΑ ΠΡΟΣΩΠΙΚΩΝ ΔΕΔΟΜΕΝΩΝ</w:t>
      </w:r>
    </w:p>
    <w:p w14:paraId="2890987C" w14:textId="77777777" w:rsidR="00A34973" w:rsidRPr="00F23949" w:rsidRDefault="00A34973" w:rsidP="00A34973">
      <w:pPr>
        <w:rPr>
          <w:lang w:val="el-GR"/>
        </w:rPr>
      </w:pPr>
      <w:r w:rsidRPr="00F2394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E368791" w14:textId="77777777" w:rsidR="00A34973" w:rsidRPr="00F23949" w:rsidRDefault="00A34973" w:rsidP="00A34973">
      <w:pPr>
        <w:rPr>
          <w:lang w:val="el-GR"/>
        </w:rPr>
      </w:pPr>
      <w:r w:rsidRPr="00F2394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CFB9A33" w14:textId="77777777" w:rsidR="00A34973" w:rsidRPr="00F23949" w:rsidRDefault="00A34973" w:rsidP="00A34973">
      <w:pPr>
        <w:rPr>
          <w:lang w:val="el-GR"/>
        </w:rPr>
      </w:pPr>
      <w:r w:rsidRPr="00F2394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B5745CE" w14:textId="77777777" w:rsidR="00A34973" w:rsidRPr="00F23949" w:rsidRDefault="00A34973" w:rsidP="00A34973">
      <w:pPr>
        <w:rPr>
          <w:lang w:val="el-GR"/>
        </w:rPr>
      </w:pPr>
      <w:r w:rsidRPr="00F23949">
        <w:rPr>
          <w:lang w:val="el-GR"/>
        </w:rPr>
        <w:t xml:space="preserve">ΙΙΙ. Αποδέκτες των ανωτέρω (υπό Α) δεδομένων στους οποίους κοινοποιούνται είναι: </w:t>
      </w:r>
    </w:p>
    <w:p w14:paraId="5E1DE147" w14:textId="77777777" w:rsidR="00A34973" w:rsidRPr="00F23949" w:rsidRDefault="00A34973" w:rsidP="00A34973">
      <w:pPr>
        <w:rPr>
          <w:lang w:val="el-GR"/>
        </w:rPr>
      </w:pPr>
      <w:r w:rsidRPr="00F23949">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3B583AEF" w14:textId="77777777" w:rsidR="00A34973" w:rsidRPr="00F23949" w:rsidRDefault="00A34973" w:rsidP="00A34973">
      <w:pPr>
        <w:rPr>
          <w:lang w:val="el-GR"/>
        </w:rPr>
      </w:pPr>
      <w:r w:rsidRPr="00F23949">
        <w:rPr>
          <w:lang w:val="el-GR"/>
        </w:rPr>
        <w:t>(β) Το Δημόσιο, άλλοι δημόσιοι φορείς ή δικαστικές αρχές ή άλλες αρχές ή δικαιοδοτικά όργανα, στο πλαίσιο των αρμοδιοτήτων τους.</w:t>
      </w:r>
    </w:p>
    <w:p w14:paraId="42D9AA02" w14:textId="77777777" w:rsidR="00A34973" w:rsidRPr="00F23949" w:rsidRDefault="00A34973" w:rsidP="00A34973">
      <w:pPr>
        <w:rPr>
          <w:lang w:val="el-GR"/>
        </w:rPr>
      </w:pPr>
      <w:r w:rsidRPr="00F2394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335BD7A2" w14:textId="77777777" w:rsidR="00A34973" w:rsidRPr="00F23949" w:rsidRDefault="00A34973" w:rsidP="00A34973">
      <w:pPr>
        <w:rPr>
          <w:lang w:val="el-GR"/>
        </w:rPr>
      </w:pPr>
      <w:r w:rsidRPr="00F23949">
        <w:t>IV</w:t>
      </w:r>
      <w:r w:rsidRPr="00F2394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56C3193" w14:textId="77777777" w:rsidR="00A34973" w:rsidRPr="00F23949" w:rsidRDefault="00A34973" w:rsidP="00A34973">
      <w:pPr>
        <w:rPr>
          <w:lang w:val="el-GR"/>
        </w:rPr>
      </w:pPr>
      <w:r w:rsidRPr="00F23949">
        <w:t>V</w:t>
      </w:r>
      <w:r w:rsidRPr="00F2394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2B6B870" w14:textId="77777777" w:rsidR="00A34973" w:rsidRPr="00F23949" w:rsidRDefault="00A34973" w:rsidP="00A34973">
      <w:pPr>
        <w:rPr>
          <w:lang w:val="el-GR"/>
        </w:rPr>
      </w:pPr>
      <w:r w:rsidRPr="00F23949">
        <w:t>VI</w:t>
      </w:r>
      <w:r w:rsidRPr="00F23949">
        <w:rPr>
          <w:lang w:val="el-GR"/>
        </w:rPr>
        <w:t xml:space="preserve">. </w:t>
      </w:r>
      <w:r w:rsidRPr="00F23949">
        <w:t>H</w:t>
      </w:r>
      <w:r w:rsidRPr="00F2394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6CE409C" w14:textId="77777777" w:rsidR="00A34973" w:rsidRPr="00D70CC3" w:rsidRDefault="00A34973" w:rsidP="00A34973">
      <w:pPr>
        <w:rPr>
          <w:szCs w:val="22"/>
          <w:lang w:val="el-GR"/>
        </w:rPr>
      </w:pPr>
    </w:p>
    <w:p w14:paraId="219162B0" w14:textId="77777777" w:rsidR="00A34973" w:rsidRPr="00733CC6" w:rsidRDefault="00A34973" w:rsidP="00A34973">
      <w:pPr>
        <w:rPr>
          <w:szCs w:val="22"/>
          <w:lang w:val="el-GR"/>
        </w:rPr>
      </w:pPr>
    </w:p>
    <w:p w14:paraId="05D1DD87" w14:textId="77777777" w:rsidR="00E234DD" w:rsidRPr="00733CC6" w:rsidRDefault="00E234DD" w:rsidP="00A34973">
      <w:pPr>
        <w:rPr>
          <w:szCs w:val="22"/>
          <w:lang w:val="el-GR"/>
        </w:rPr>
      </w:pPr>
    </w:p>
    <w:p w14:paraId="5F2C37D1" w14:textId="77777777" w:rsidR="00E234DD" w:rsidRPr="00733CC6" w:rsidRDefault="00E234DD" w:rsidP="00A34973">
      <w:pPr>
        <w:rPr>
          <w:szCs w:val="22"/>
          <w:lang w:val="el-GR"/>
        </w:rPr>
      </w:pPr>
    </w:p>
    <w:p w14:paraId="3E663A79" w14:textId="77777777" w:rsidR="00E234DD" w:rsidRPr="00733CC6" w:rsidRDefault="00E234DD" w:rsidP="00A34973">
      <w:pPr>
        <w:rPr>
          <w:szCs w:val="22"/>
          <w:lang w:val="el-GR"/>
        </w:rPr>
      </w:pPr>
    </w:p>
    <w:p w14:paraId="72DDFCDC" w14:textId="77777777" w:rsidR="00E234DD" w:rsidRPr="00733CC6" w:rsidRDefault="00E234DD" w:rsidP="00A34973">
      <w:pPr>
        <w:rPr>
          <w:szCs w:val="22"/>
          <w:lang w:val="el-GR"/>
        </w:rPr>
      </w:pPr>
    </w:p>
    <w:p w14:paraId="69E4AA24" w14:textId="77777777" w:rsidR="00E234DD" w:rsidRPr="00733CC6" w:rsidRDefault="00E234DD" w:rsidP="00A34973">
      <w:pPr>
        <w:rPr>
          <w:szCs w:val="22"/>
          <w:lang w:val="el-GR"/>
        </w:rPr>
      </w:pPr>
    </w:p>
    <w:p w14:paraId="04602676" w14:textId="77777777" w:rsidR="00E234DD" w:rsidRPr="00733CC6" w:rsidRDefault="00E234DD" w:rsidP="00A34973">
      <w:pPr>
        <w:rPr>
          <w:szCs w:val="22"/>
          <w:lang w:val="el-GR"/>
        </w:rPr>
      </w:pPr>
    </w:p>
    <w:p w14:paraId="4191D2DB" w14:textId="3D3F4362" w:rsidR="00E234DD" w:rsidRPr="00762044" w:rsidRDefault="00E234DD" w:rsidP="008941A5">
      <w:pPr>
        <w:pStyle w:val="2"/>
        <w:rPr>
          <w:lang w:val="el-GR"/>
        </w:rPr>
      </w:pPr>
      <w:bookmarkStart w:id="96" w:name="_Toc208924418"/>
      <w:r w:rsidRPr="00762044">
        <w:rPr>
          <w:lang w:val="el-GR"/>
        </w:rPr>
        <w:t>ΠΑΡΑΡΤΗΜΑ VIII  –  Σημεία παράδοσης και ποσότητες παράδοσης</w:t>
      </w:r>
      <w:bookmarkEnd w:id="96"/>
      <w:r w:rsidRPr="00762044">
        <w:rPr>
          <w:lang w:val="el-GR"/>
        </w:rPr>
        <w:t xml:space="preserve"> </w:t>
      </w:r>
    </w:p>
    <w:p w14:paraId="125303C9" w14:textId="77777777" w:rsidR="00E234DD" w:rsidRDefault="00E234DD" w:rsidP="00E234DD">
      <w:pPr>
        <w:rPr>
          <w:lang w:val="el-GR"/>
        </w:rPr>
      </w:pPr>
    </w:p>
    <w:p w14:paraId="0D91B8AE" w14:textId="666FF30F" w:rsidR="00DB74BD" w:rsidRPr="00DB74BD" w:rsidRDefault="00DB74BD" w:rsidP="00DB74BD">
      <w:pPr>
        <w:rPr>
          <w:lang w:val="el-GR"/>
        </w:rPr>
      </w:pPr>
      <w:r w:rsidRPr="00DB74BD">
        <w:rPr>
          <w:lang w:val="el-GR"/>
        </w:rPr>
        <w:t xml:space="preserve">Η </w:t>
      </w:r>
      <w:r w:rsidR="000D26B5">
        <w:rPr>
          <w:lang w:val="el-GR"/>
        </w:rPr>
        <w:t>ποσότητα</w:t>
      </w:r>
      <w:r w:rsidRPr="00DB74BD">
        <w:rPr>
          <w:lang w:val="el-GR"/>
        </w:rPr>
        <w:t xml:space="preserve"> των ειδών προς προμήθεια καθώς και τα σημεί</w:t>
      </w:r>
      <w:r w:rsidR="00963925">
        <w:rPr>
          <w:lang w:val="el-GR"/>
        </w:rPr>
        <w:t>α</w:t>
      </w:r>
      <w:r w:rsidRPr="00DB74BD">
        <w:rPr>
          <w:lang w:val="el-GR"/>
        </w:rPr>
        <w:t xml:space="preserve"> παράδοσης αποτυπώνονται </w:t>
      </w:r>
      <w:r w:rsidR="00963925">
        <w:rPr>
          <w:lang w:val="el-GR"/>
        </w:rPr>
        <w:t>στον παρακάτω πίνακα</w:t>
      </w:r>
      <w:r w:rsidRPr="00DB74BD">
        <w:rPr>
          <w:lang w:val="el-GR"/>
        </w:rPr>
        <w:t>.</w:t>
      </w:r>
    </w:p>
    <w:p w14:paraId="15C502E6" w14:textId="506ED6C0" w:rsidR="00E234DD" w:rsidRDefault="00963925" w:rsidP="00DB74BD">
      <w:pPr>
        <w:tabs>
          <w:tab w:val="left" w:pos="990"/>
        </w:tabs>
        <w:rPr>
          <w:lang w:val="el-GR"/>
        </w:rPr>
      </w:pPr>
      <w:r>
        <w:rPr>
          <w:lang w:val="el-GR"/>
        </w:rPr>
        <w:t>Τ</w:t>
      </w:r>
      <w:r w:rsidRPr="00DB74BD">
        <w:rPr>
          <w:lang w:val="el-GR"/>
        </w:rPr>
        <w:t>α στοιχεία διεύθυνσης και επικοινωνίας των  σημείων παράδοσης</w:t>
      </w:r>
      <w:r>
        <w:rPr>
          <w:lang w:val="el-GR"/>
        </w:rPr>
        <w:t>, όπως και ο τελικός πίνακας με τα σημεία παράδοσης θα δοθούν μετά την υπογραφή της σύμβασης.</w:t>
      </w:r>
    </w:p>
    <w:p w14:paraId="2BE9F630" w14:textId="77777777" w:rsidR="00E234DD" w:rsidRPr="00E234DD" w:rsidRDefault="00E234DD" w:rsidP="00A34973">
      <w:pPr>
        <w:rPr>
          <w:szCs w:val="22"/>
          <w:lang w:val="el-G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54"/>
        <w:gridCol w:w="3826"/>
        <w:gridCol w:w="3827"/>
        <w:gridCol w:w="1297"/>
      </w:tblGrid>
      <w:tr w:rsidR="00EA4292" w:rsidRPr="00EA4292" w14:paraId="65CBB89A" w14:textId="77777777" w:rsidTr="004F1213">
        <w:trPr>
          <w:trHeight w:val="510"/>
        </w:trPr>
        <w:tc>
          <w:tcPr>
            <w:tcW w:w="581" w:type="dxa"/>
            <w:shd w:val="clear" w:color="5B9BD5" w:fill="5B9BD5"/>
            <w:vAlign w:val="center"/>
            <w:hideMark/>
          </w:tcPr>
          <w:p w14:paraId="387E40AB" w14:textId="77777777" w:rsidR="00EA4292" w:rsidRPr="00EA4292" w:rsidRDefault="00EA4292" w:rsidP="00EA4292">
            <w:pPr>
              <w:suppressAutoHyphens w:val="0"/>
              <w:spacing w:after="0"/>
              <w:jc w:val="center"/>
              <w:rPr>
                <w:b/>
                <w:bCs/>
                <w:color w:val="FFFFFF"/>
                <w:sz w:val="18"/>
                <w:szCs w:val="18"/>
                <w:lang w:val="el-GR" w:eastAsia="el-GR"/>
              </w:rPr>
            </w:pPr>
            <w:r w:rsidRPr="00EA4292">
              <w:rPr>
                <w:b/>
                <w:bCs/>
                <w:color w:val="FFFFFF"/>
                <w:sz w:val="18"/>
                <w:szCs w:val="18"/>
                <w:lang w:val="el-GR" w:eastAsia="el-GR"/>
              </w:rPr>
              <w:t>α/α</w:t>
            </w:r>
          </w:p>
        </w:tc>
        <w:tc>
          <w:tcPr>
            <w:tcW w:w="954" w:type="dxa"/>
            <w:shd w:val="clear" w:color="5B9BD5" w:fill="5B9BD5"/>
            <w:vAlign w:val="center"/>
            <w:hideMark/>
          </w:tcPr>
          <w:p w14:paraId="5E83AAF9" w14:textId="77777777" w:rsidR="00EA4292" w:rsidRPr="00EA4292" w:rsidRDefault="00EA4292" w:rsidP="00EA4292">
            <w:pPr>
              <w:suppressAutoHyphens w:val="0"/>
              <w:spacing w:after="0"/>
              <w:jc w:val="center"/>
              <w:rPr>
                <w:b/>
                <w:bCs/>
                <w:color w:val="FFFFFF"/>
                <w:sz w:val="18"/>
                <w:szCs w:val="18"/>
                <w:lang w:val="el-GR" w:eastAsia="el-GR"/>
              </w:rPr>
            </w:pPr>
            <w:r w:rsidRPr="00EA4292">
              <w:rPr>
                <w:b/>
                <w:bCs/>
                <w:color w:val="FFFFFF"/>
                <w:sz w:val="18"/>
                <w:szCs w:val="18"/>
                <w:lang w:val="el-GR" w:eastAsia="el-GR"/>
              </w:rPr>
              <w:t>Κωδικός MySchool</w:t>
            </w:r>
          </w:p>
        </w:tc>
        <w:tc>
          <w:tcPr>
            <w:tcW w:w="4272" w:type="dxa"/>
            <w:shd w:val="clear" w:color="5B9BD5" w:fill="5B9BD5"/>
            <w:vAlign w:val="center"/>
            <w:hideMark/>
          </w:tcPr>
          <w:p w14:paraId="7C42FDE7" w14:textId="77777777" w:rsidR="00EA4292" w:rsidRPr="00EA4292" w:rsidRDefault="00EA4292" w:rsidP="00EA4292">
            <w:pPr>
              <w:suppressAutoHyphens w:val="0"/>
              <w:spacing w:after="0"/>
              <w:jc w:val="center"/>
              <w:rPr>
                <w:b/>
                <w:bCs/>
                <w:color w:val="FFFFFF"/>
                <w:sz w:val="20"/>
                <w:szCs w:val="20"/>
                <w:lang w:val="el-GR" w:eastAsia="el-GR"/>
              </w:rPr>
            </w:pPr>
            <w:r w:rsidRPr="00EA4292">
              <w:rPr>
                <w:b/>
                <w:bCs/>
                <w:color w:val="FFFFFF"/>
                <w:sz w:val="20"/>
                <w:szCs w:val="20"/>
                <w:lang w:val="el-GR" w:eastAsia="el-GR"/>
              </w:rPr>
              <w:t>Ονομασία</w:t>
            </w:r>
          </w:p>
        </w:tc>
        <w:tc>
          <w:tcPr>
            <w:tcW w:w="3827" w:type="dxa"/>
            <w:shd w:val="clear" w:color="5B9BD5" w:fill="5B9BD5"/>
            <w:noWrap/>
            <w:vAlign w:val="center"/>
            <w:hideMark/>
          </w:tcPr>
          <w:p w14:paraId="311372E4" w14:textId="77777777" w:rsidR="00EA4292" w:rsidRPr="00EA4292" w:rsidRDefault="00EA4292" w:rsidP="00EA4292">
            <w:pPr>
              <w:suppressAutoHyphens w:val="0"/>
              <w:spacing w:after="0"/>
              <w:jc w:val="center"/>
              <w:rPr>
                <w:b/>
                <w:bCs/>
                <w:color w:val="FFFFFF"/>
                <w:sz w:val="20"/>
                <w:szCs w:val="20"/>
                <w:lang w:val="el-GR" w:eastAsia="el-GR"/>
              </w:rPr>
            </w:pPr>
            <w:r w:rsidRPr="00EA4292">
              <w:rPr>
                <w:b/>
                <w:bCs/>
                <w:color w:val="FFFFFF"/>
                <w:sz w:val="20"/>
                <w:szCs w:val="20"/>
                <w:lang w:val="el-GR" w:eastAsia="el-GR"/>
              </w:rPr>
              <w:t>Τύπος</w:t>
            </w:r>
          </w:p>
        </w:tc>
        <w:tc>
          <w:tcPr>
            <w:tcW w:w="851" w:type="dxa"/>
            <w:shd w:val="clear" w:color="5B9BD5" w:fill="5B9BD5"/>
            <w:vAlign w:val="center"/>
            <w:hideMark/>
          </w:tcPr>
          <w:p w14:paraId="522B64ED" w14:textId="77777777" w:rsidR="00EA4292" w:rsidRPr="00EA4292" w:rsidRDefault="00EA4292" w:rsidP="00EA4292">
            <w:pPr>
              <w:suppressAutoHyphens w:val="0"/>
              <w:spacing w:after="0"/>
              <w:jc w:val="center"/>
              <w:rPr>
                <w:b/>
                <w:bCs/>
                <w:color w:val="FFFFFF"/>
                <w:sz w:val="20"/>
                <w:szCs w:val="20"/>
                <w:lang w:val="el-GR" w:eastAsia="el-GR"/>
              </w:rPr>
            </w:pPr>
            <w:r w:rsidRPr="00EA4292">
              <w:rPr>
                <w:b/>
                <w:bCs/>
                <w:color w:val="FFFFFF"/>
                <w:sz w:val="20"/>
                <w:szCs w:val="20"/>
                <w:lang w:val="el-GR" w:eastAsia="el-GR"/>
              </w:rPr>
              <w:t>Διαδραστικά</w:t>
            </w:r>
          </w:p>
        </w:tc>
      </w:tr>
      <w:tr w:rsidR="00EA4292" w:rsidRPr="00EA4292" w14:paraId="0777A053" w14:textId="77777777" w:rsidTr="004F1213">
        <w:trPr>
          <w:trHeight w:val="300"/>
        </w:trPr>
        <w:tc>
          <w:tcPr>
            <w:tcW w:w="581" w:type="dxa"/>
            <w:shd w:val="clear" w:color="auto" w:fill="auto"/>
            <w:noWrap/>
            <w:vAlign w:val="bottom"/>
            <w:hideMark/>
          </w:tcPr>
          <w:p w14:paraId="5375EA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w:t>
            </w:r>
          </w:p>
        </w:tc>
        <w:tc>
          <w:tcPr>
            <w:tcW w:w="954" w:type="dxa"/>
            <w:shd w:val="clear" w:color="DDEBF7" w:fill="DDEBF7"/>
            <w:noWrap/>
            <w:vAlign w:val="bottom"/>
            <w:hideMark/>
          </w:tcPr>
          <w:p w14:paraId="6DAC42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540840</w:t>
            </w:r>
          </w:p>
        </w:tc>
        <w:tc>
          <w:tcPr>
            <w:tcW w:w="4272" w:type="dxa"/>
            <w:shd w:val="clear" w:color="DDEBF7" w:fill="DDEBF7"/>
            <w:vAlign w:val="bottom"/>
            <w:hideMark/>
          </w:tcPr>
          <w:p w14:paraId="048317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 ΗΜΕΡΗΣΙΟ ΕΠΑ.Λ. ΝΕΑΣ ΣΜΥΡΝΗΣ</w:t>
            </w:r>
          </w:p>
        </w:tc>
        <w:tc>
          <w:tcPr>
            <w:tcW w:w="3827" w:type="dxa"/>
            <w:shd w:val="clear" w:color="DDEBF7" w:fill="DDEBF7"/>
            <w:noWrap/>
            <w:vAlign w:val="bottom"/>
            <w:hideMark/>
          </w:tcPr>
          <w:p w14:paraId="342303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3E4C12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4DAD07" w14:textId="77777777" w:rsidTr="004F1213">
        <w:trPr>
          <w:trHeight w:val="300"/>
        </w:trPr>
        <w:tc>
          <w:tcPr>
            <w:tcW w:w="581" w:type="dxa"/>
            <w:shd w:val="clear" w:color="auto" w:fill="auto"/>
            <w:noWrap/>
            <w:vAlign w:val="bottom"/>
            <w:hideMark/>
          </w:tcPr>
          <w:p w14:paraId="134E44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w:t>
            </w:r>
          </w:p>
        </w:tc>
        <w:tc>
          <w:tcPr>
            <w:tcW w:w="954" w:type="dxa"/>
            <w:shd w:val="clear" w:color="auto" w:fill="auto"/>
            <w:noWrap/>
            <w:vAlign w:val="bottom"/>
            <w:hideMark/>
          </w:tcPr>
          <w:p w14:paraId="3CA4E7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1790070</w:t>
            </w:r>
          </w:p>
        </w:tc>
        <w:tc>
          <w:tcPr>
            <w:tcW w:w="4272" w:type="dxa"/>
            <w:shd w:val="clear" w:color="auto" w:fill="auto"/>
            <w:vAlign w:val="bottom"/>
            <w:hideMark/>
          </w:tcPr>
          <w:p w14:paraId="1D5B10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ΗΜΕΡΗΣΙΟ ΓΕΝΙΚΟ ΛΥΚΕΙΟ ΗΡΑΚΛΕΙΟΥ</w:t>
            </w:r>
          </w:p>
        </w:tc>
        <w:tc>
          <w:tcPr>
            <w:tcW w:w="3827" w:type="dxa"/>
            <w:shd w:val="clear" w:color="auto" w:fill="auto"/>
            <w:noWrap/>
            <w:vAlign w:val="bottom"/>
            <w:hideMark/>
          </w:tcPr>
          <w:p w14:paraId="4984C7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5F88D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E0CBB1C" w14:textId="77777777" w:rsidTr="004F1213">
        <w:trPr>
          <w:trHeight w:val="300"/>
        </w:trPr>
        <w:tc>
          <w:tcPr>
            <w:tcW w:w="581" w:type="dxa"/>
            <w:shd w:val="clear" w:color="auto" w:fill="auto"/>
            <w:noWrap/>
            <w:vAlign w:val="bottom"/>
            <w:hideMark/>
          </w:tcPr>
          <w:p w14:paraId="5DF3B4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w:t>
            </w:r>
          </w:p>
        </w:tc>
        <w:tc>
          <w:tcPr>
            <w:tcW w:w="954" w:type="dxa"/>
            <w:shd w:val="clear" w:color="DDEBF7" w:fill="DDEBF7"/>
            <w:noWrap/>
            <w:vAlign w:val="bottom"/>
            <w:hideMark/>
          </w:tcPr>
          <w:p w14:paraId="6966D6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1969020</w:t>
            </w:r>
          </w:p>
        </w:tc>
        <w:tc>
          <w:tcPr>
            <w:tcW w:w="4272" w:type="dxa"/>
            <w:shd w:val="clear" w:color="DDEBF7" w:fill="DDEBF7"/>
            <w:vAlign w:val="bottom"/>
            <w:hideMark/>
          </w:tcPr>
          <w:p w14:paraId="294A04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ΗΜΕΡΗΣΙΟ ΓΕΝΙΚΟ ΛΥΚΕΙΟ ΘΕΣΣΑΛΟΝΙΚΗΣ</w:t>
            </w:r>
          </w:p>
        </w:tc>
        <w:tc>
          <w:tcPr>
            <w:tcW w:w="3827" w:type="dxa"/>
            <w:shd w:val="clear" w:color="DDEBF7" w:fill="DDEBF7"/>
            <w:noWrap/>
            <w:vAlign w:val="bottom"/>
            <w:hideMark/>
          </w:tcPr>
          <w:p w14:paraId="1799BB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FBBAD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5B9B90D" w14:textId="77777777" w:rsidTr="004F1213">
        <w:trPr>
          <w:trHeight w:val="300"/>
        </w:trPr>
        <w:tc>
          <w:tcPr>
            <w:tcW w:w="581" w:type="dxa"/>
            <w:shd w:val="clear" w:color="auto" w:fill="auto"/>
            <w:noWrap/>
            <w:vAlign w:val="bottom"/>
            <w:hideMark/>
          </w:tcPr>
          <w:p w14:paraId="297302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w:t>
            </w:r>
          </w:p>
        </w:tc>
        <w:tc>
          <w:tcPr>
            <w:tcW w:w="954" w:type="dxa"/>
            <w:shd w:val="clear" w:color="auto" w:fill="auto"/>
            <w:noWrap/>
            <w:vAlign w:val="bottom"/>
            <w:hideMark/>
          </w:tcPr>
          <w:p w14:paraId="3C3F66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651052</w:t>
            </w:r>
          </w:p>
        </w:tc>
        <w:tc>
          <w:tcPr>
            <w:tcW w:w="4272" w:type="dxa"/>
            <w:shd w:val="clear" w:color="auto" w:fill="auto"/>
            <w:vAlign w:val="bottom"/>
            <w:hideMark/>
          </w:tcPr>
          <w:p w14:paraId="6744DDD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ΗΜΕΡΗΣΙΟ ΓΕΝΙΚΟ ΛΥΚΕΙΟ ΠΑΤΡΩΝ</w:t>
            </w:r>
          </w:p>
        </w:tc>
        <w:tc>
          <w:tcPr>
            <w:tcW w:w="3827" w:type="dxa"/>
            <w:shd w:val="clear" w:color="auto" w:fill="auto"/>
            <w:noWrap/>
            <w:vAlign w:val="bottom"/>
            <w:hideMark/>
          </w:tcPr>
          <w:p w14:paraId="58000F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568EF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410545A" w14:textId="77777777" w:rsidTr="004F1213">
        <w:trPr>
          <w:trHeight w:val="300"/>
        </w:trPr>
        <w:tc>
          <w:tcPr>
            <w:tcW w:w="581" w:type="dxa"/>
            <w:shd w:val="clear" w:color="auto" w:fill="auto"/>
            <w:noWrap/>
            <w:vAlign w:val="bottom"/>
            <w:hideMark/>
          </w:tcPr>
          <w:p w14:paraId="70FD0B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w:t>
            </w:r>
          </w:p>
        </w:tc>
        <w:tc>
          <w:tcPr>
            <w:tcW w:w="954" w:type="dxa"/>
            <w:shd w:val="clear" w:color="DDEBF7" w:fill="DDEBF7"/>
            <w:noWrap/>
            <w:vAlign w:val="bottom"/>
            <w:hideMark/>
          </w:tcPr>
          <w:p w14:paraId="36B2F1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551934</w:t>
            </w:r>
          </w:p>
        </w:tc>
        <w:tc>
          <w:tcPr>
            <w:tcW w:w="4272" w:type="dxa"/>
            <w:shd w:val="clear" w:color="DDEBF7" w:fill="DDEBF7"/>
            <w:vAlign w:val="bottom"/>
            <w:hideMark/>
          </w:tcPr>
          <w:p w14:paraId="09F064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ΗΜΕΡΗΣΙΟ ΓΕΝΙΚΟ ΛΥΚΕΙΟ ΠΕΙΡΑΙΑ</w:t>
            </w:r>
          </w:p>
        </w:tc>
        <w:tc>
          <w:tcPr>
            <w:tcW w:w="3827" w:type="dxa"/>
            <w:shd w:val="clear" w:color="DDEBF7" w:fill="DDEBF7"/>
            <w:noWrap/>
            <w:vAlign w:val="bottom"/>
            <w:hideMark/>
          </w:tcPr>
          <w:p w14:paraId="664208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E46FA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3FB2E7" w14:textId="77777777" w:rsidTr="004F1213">
        <w:trPr>
          <w:trHeight w:val="300"/>
        </w:trPr>
        <w:tc>
          <w:tcPr>
            <w:tcW w:w="581" w:type="dxa"/>
            <w:shd w:val="clear" w:color="auto" w:fill="auto"/>
            <w:noWrap/>
            <w:vAlign w:val="bottom"/>
            <w:hideMark/>
          </w:tcPr>
          <w:p w14:paraId="1180DE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w:t>
            </w:r>
          </w:p>
        </w:tc>
        <w:tc>
          <w:tcPr>
            <w:tcW w:w="954" w:type="dxa"/>
            <w:shd w:val="clear" w:color="auto" w:fill="auto"/>
            <w:noWrap/>
            <w:vAlign w:val="bottom"/>
            <w:hideMark/>
          </w:tcPr>
          <w:p w14:paraId="17DC44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551727</w:t>
            </w:r>
          </w:p>
        </w:tc>
        <w:tc>
          <w:tcPr>
            <w:tcW w:w="4272" w:type="dxa"/>
            <w:shd w:val="clear" w:color="auto" w:fill="auto"/>
            <w:vAlign w:val="bottom"/>
            <w:hideMark/>
          </w:tcPr>
          <w:p w14:paraId="784EF5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ΗΜΕΡΗΣΙΟ ΓΕΝΙΚΟ ΛΥΚΕΙΟ ΠΕΡΙΣΤΕΡΙΟΥ</w:t>
            </w:r>
          </w:p>
        </w:tc>
        <w:tc>
          <w:tcPr>
            <w:tcW w:w="3827" w:type="dxa"/>
            <w:shd w:val="clear" w:color="auto" w:fill="auto"/>
            <w:noWrap/>
            <w:vAlign w:val="bottom"/>
            <w:hideMark/>
          </w:tcPr>
          <w:p w14:paraId="083F32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B7DE8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4B64AF90" w14:textId="77777777" w:rsidTr="004F1213">
        <w:trPr>
          <w:trHeight w:val="300"/>
        </w:trPr>
        <w:tc>
          <w:tcPr>
            <w:tcW w:w="581" w:type="dxa"/>
            <w:shd w:val="clear" w:color="auto" w:fill="auto"/>
            <w:noWrap/>
            <w:vAlign w:val="bottom"/>
            <w:hideMark/>
          </w:tcPr>
          <w:p w14:paraId="2EBF0B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w:t>
            </w:r>
          </w:p>
        </w:tc>
        <w:tc>
          <w:tcPr>
            <w:tcW w:w="954" w:type="dxa"/>
            <w:shd w:val="clear" w:color="DDEBF7" w:fill="DDEBF7"/>
            <w:noWrap/>
            <w:vAlign w:val="bottom"/>
            <w:hideMark/>
          </w:tcPr>
          <w:p w14:paraId="722087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1951259</w:t>
            </w:r>
          </w:p>
        </w:tc>
        <w:tc>
          <w:tcPr>
            <w:tcW w:w="4272" w:type="dxa"/>
            <w:shd w:val="clear" w:color="DDEBF7" w:fill="DDEBF7"/>
            <w:vAlign w:val="bottom"/>
            <w:hideMark/>
          </w:tcPr>
          <w:p w14:paraId="650C30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ΗΜΕΡΗΣΙΟ ΓΕΝΙΚΟ ΛΥΚΕΙΟ ΘΕΣΣΑΛΟΝΙΚΗΣ</w:t>
            </w:r>
          </w:p>
        </w:tc>
        <w:tc>
          <w:tcPr>
            <w:tcW w:w="3827" w:type="dxa"/>
            <w:shd w:val="clear" w:color="DDEBF7" w:fill="DDEBF7"/>
            <w:noWrap/>
            <w:vAlign w:val="bottom"/>
            <w:hideMark/>
          </w:tcPr>
          <w:p w14:paraId="1FC077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5BA69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66E537" w14:textId="77777777" w:rsidTr="004F1213">
        <w:trPr>
          <w:trHeight w:val="300"/>
        </w:trPr>
        <w:tc>
          <w:tcPr>
            <w:tcW w:w="581" w:type="dxa"/>
            <w:shd w:val="clear" w:color="auto" w:fill="auto"/>
            <w:noWrap/>
            <w:vAlign w:val="bottom"/>
            <w:hideMark/>
          </w:tcPr>
          <w:p w14:paraId="70B016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w:t>
            </w:r>
          </w:p>
        </w:tc>
        <w:tc>
          <w:tcPr>
            <w:tcW w:w="954" w:type="dxa"/>
            <w:shd w:val="clear" w:color="auto" w:fill="auto"/>
            <w:noWrap/>
            <w:vAlign w:val="bottom"/>
            <w:hideMark/>
          </w:tcPr>
          <w:p w14:paraId="2E4B02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3151046</w:t>
            </w:r>
          </w:p>
        </w:tc>
        <w:tc>
          <w:tcPr>
            <w:tcW w:w="4272" w:type="dxa"/>
            <w:shd w:val="clear" w:color="auto" w:fill="auto"/>
            <w:vAlign w:val="bottom"/>
            <w:hideMark/>
          </w:tcPr>
          <w:p w14:paraId="0EB5A7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ΗΜΕΡΗΣΙΟ ΓΕΝΙΚΟ ΛΥΚΕΙΟ ΛΑΡΙΣΑΣ</w:t>
            </w:r>
          </w:p>
        </w:tc>
        <w:tc>
          <w:tcPr>
            <w:tcW w:w="3827" w:type="dxa"/>
            <w:shd w:val="clear" w:color="auto" w:fill="auto"/>
            <w:noWrap/>
            <w:vAlign w:val="bottom"/>
            <w:hideMark/>
          </w:tcPr>
          <w:p w14:paraId="69D701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86D126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2E24CC" w14:textId="77777777" w:rsidTr="004F1213">
        <w:trPr>
          <w:trHeight w:val="300"/>
        </w:trPr>
        <w:tc>
          <w:tcPr>
            <w:tcW w:w="581" w:type="dxa"/>
            <w:shd w:val="clear" w:color="auto" w:fill="auto"/>
            <w:noWrap/>
            <w:vAlign w:val="bottom"/>
            <w:hideMark/>
          </w:tcPr>
          <w:p w14:paraId="057417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w:t>
            </w:r>
          </w:p>
        </w:tc>
        <w:tc>
          <w:tcPr>
            <w:tcW w:w="954" w:type="dxa"/>
            <w:shd w:val="clear" w:color="DDEBF7" w:fill="DDEBF7"/>
            <w:noWrap/>
            <w:vAlign w:val="bottom"/>
            <w:hideMark/>
          </w:tcPr>
          <w:p w14:paraId="51BCC6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551148</w:t>
            </w:r>
          </w:p>
        </w:tc>
        <w:tc>
          <w:tcPr>
            <w:tcW w:w="4272" w:type="dxa"/>
            <w:shd w:val="clear" w:color="DDEBF7" w:fill="DDEBF7"/>
            <w:vAlign w:val="bottom"/>
            <w:hideMark/>
          </w:tcPr>
          <w:p w14:paraId="52236B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ΗΜΕΡΗΣΙΟ ΓΕΝΙΚΟ ΛΥΚΕΙΟ ΠΕΡΙΣΤΕΡΙΟΥ</w:t>
            </w:r>
          </w:p>
        </w:tc>
        <w:tc>
          <w:tcPr>
            <w:tcW w:w="3827" w:type="dxa"/>
            <w:shd w:val="clear" w:color="DDEBF7" w:fill="DDEBF7"/>
            <w:noWrap/>
            <w:vAlign w:val="bottom"/>
            <w:hideMark/>
          </w:tcPr>
          <w:p w14:paraId="33DF32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4A85E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C636F92" w14:textId="77777777" w:rsidTr="004F1213">
        <w:trPr>
          <w:trHeight w:val="300"/>
        </w:trPr>
        <w:tc>
          <w:tcPr>
            <w:tcW w:w="581" w:type="dxa"/>
            <w:shd w:val="clear" w:color="auto" w:fill="auto"/>
            <w:noWrap/>
            <w:vAlign w:val="bottom"/>
            <w:hideMark/>
          </w:tcPr>
          <w:p w14:paraId="77465F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w:t>
            </w:r>
          </w:p>
        </w:tc>
        <w:tc>
          <w:tcPr>
            <w:tcW w:w="954" w:type="dxa"/>
            <w:shd w:val="clear" w:color="auto" w:fill="auto"/>
            <w:noWrap/>
            <w:vAlign w:val="bottom"/>
            <w:hideMark/>
          </w:tcPr>
          <w:p w14:paraId="61C7D7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551150</w:t>
            </w:r>
          </w:p>
        </w:tc>
        <w:tc>
          <w:tcPr>
            <w:tcW w:w="4272" w:type="dxa"/>
            <w:shd w:val="clear" w:color="auto" w:fill="auto"/>
            <w:vAlign w:val="bottom"/>
            <w:hideMark/>
          </w:tcPr>
          <w:p w14:paraId="4A92E5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ΗΜΕΡΗΣΙΟ ΓΕΝΙΚΟ ΛΥΚΕΙΟ ΑΘΗΝΩΝ</w:t>
            </w:r>
          </w:p>
        </w:tc>
        <w:tc>
          <w:tcPr>
            <w:tcW w:w="3827" w:type="dxa"/>
            <w:shd w:val="clear" w:color="auto" w:fill="auto"/>
            <w:noWrap/>
            <w:vAlign w:val="bottom"/>
            <w:hideMark/>
          </w:tcPr>
          <w:p w14:paraId="006C9B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1906A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2EA1AB56" w14:textId="77777777" w:rsidTr="004F1213">
        <w:trPr>
          <w:trHeight w:val="300"/>
        </w:trPr>
        <w:tc>
          <w:tcPr>
            <w:tcW w:w="581" w:type="dxa"/>
            <w:shd w:val="clear" w:color="auto" w:fill="auto"/>
            <w:noWrap/>
            <w:vAlign w:val="bottom"/>
            <w:hideMark/>
          </w:tcPr>
          <w:p w14:paraId="0DBC3F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w:t>
            </w:r>
          </w:p>
        </w:tc>
        <w:tc>
          <w:tcPr>
            <w:tcW w:w="954" w:type="dxa"/>
            <w:shd w:val="clear" w:color="DDEBF7" w:fill="DDEBF7"/>
            <w:noWrap/>
            <w:vAlign w:val="bottom"/>
            <w:hideMark/>
          </w:tcPr>
          <w:p w14:paraId="09D94C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1969025</w:t>
            </w:r>
          </w:p>
        </w:tc>
        <w:tc>
          <w:tcPr>
            <w:tcW w:w="4272" w:type="dxa"/>
            <w:shd w:val="clear" w:color="DDEBF7" w:fill="DDEBF7"/>
            <w:vAlign w:val="bottom"/>
            <w:hideMark/>
          </w:tcPr>
          <w:p w14:paraId="7068F9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ΗΜΕΡΗΣΙΟ ΓΕΝΙΚΟ ΛΥΚΕΙΟ ΘΕΣΣΑΛΟΝΙΚΗΣ</w:t>
            </w:r>
          </w:p>
        </w:tc>
        <w:tc>
          <w:tcPr>
            <w:tcW w:w="3827" w:type="dxa"/>
            <w:shd w:val="clear" w:color="DDEBF7" w:fill="DDEBF7"/>
            <w:noWrap/>
            <w:vAlign w:val="bottom"/>
            <w:hideMark/>
          </w:tcPr>
          <w:p w14:paraId="062F5F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25D41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F6C5B83" w14:textId="77777777" w:rsidTr="004F1213">
        <w:trPr>
          <w:trHeight w:val="300"/>
        </w:trPr>
        <w:tc>
          <w:tcPr>
            <w:tcW w:w="581" w:type="dxa"/>
            <w:shd w:val="clear" w:color="auto" w:fill="auto"/>
            <w:noWrap/>
            <w:vAlign w:val="bottom"/>
            <w:hideMark/>
          </w:tcPr>
          <w:p w14:paraId="0B36C3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w:t>
            </w:r>
          </w:p>
        </w:tc>
        <w:tc>
          <w:tcPr>
            <w:tcW w:w="954" w:type="dxa"/>
            <w:shd w:val="clear" w:color="auto" w:fill="auto"/>
            <w:noWrap/>
            <w:vAlign w:val="bottom"/>
            <w:hideMark/>
          </w:tcPr>
          <w:p w14:paraId="4EEB8E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3151009</w:t>
            </w:r>
          </w:p>
        </w:tc>
        <w:tc>
          <w:tcPr>
            <w:tcW w:w="4272" w:type="dxa"/>
            <w:shd w:val="clear" w:color="auto" w:fill="auto"/>
            <w:vAlign w:val="bottom"/>
            <w:hideMark/>
          </w:tcPr>
          <w:p w14:paraId="3DBC86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ΗΜΕΡΗΣΙΟ ΓΕΝΙΚΟ ΛΥΚΕΙΟ ΛΑΡΙΣΑΣ</w:t>
            </w:r>
          </w:p>
        </w:tc>
        <w:tc>
          <w:tcPr>
            <w:tcW w:w="3827" w:type="dxa"/>
            <w:shd w:val="clear" w:color="auto" w:fill="auto"/>
            <w:noWrap/>
            <w:vAlign w:val="bottom"/>
            <w:hideMark/>
          </w:tcPr>
          <w:p w14:paraId="0486EC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33205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83E6C21" w14:textId="77777777" w:rsidTr="004F1213">
        <w:trPr>
          <w:trHeight w:val="300"/>
        </w:trPr>
        <w:tc>
          <w:tcPr>
            <w:tcW w:w="581" w:type="dxa"/>
            <w:shd w:val="clear" w:color="auto" w:fill="auto"/>
            <w:noWrap/>
            <w:vAlign w:val="bottom"/>
            <w:hideMark/>
          </w:tcPr>
          <w:p w14:paraId="4AFF63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w:t>
            </w:r>
          </w:p>
        </w:tc>
        <w:tc>
          <w:tcPr>
            <w:tcW w:w="954" w:type="dxa"/>
            <w:shd w:val="clear" w:color="DDEBF7" w:fill="DDEBF7"/>
            <w:noWrap/>
            <w:vAlign w:val="bottom"/>
            <w:hideMark/>
          </w:tcPr>
          <w:p w14:paraId="428673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1950232</w:t>
            </w:r>
          </w:p>
        </w:tc>
        <w:tc>
          <w:tcPr>
            <w:tcW w:w="4272" w:type="dxa"/>
            <w:shd w:val="clear" w:color="DDEBF7" w:fill="DDEBF7"/>
            <w:vAlign w:val="bottom"/>
            <w:hideMark/>
          </w:tcPr>
          <w:p w14:paraId="3B0FE0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ΕΣΠΕΡΙΝΟ ΕΠΑΛ ΘΕΣΣΑΛΟΝΙΚΗΣ</w:t>
            </w:r>
          </w:p>
        </w:tc>
        <w:tc>
          <w:tcPr>
            <w:tcW w:w="3827" w:type="dxa"/>
            <w:shd w:val="clear" w:color="DDEBF7" w:fill="DDEBF7"/>
            <w:noWrap/>
            <w:vAlign w:val="bottom"/>
            <w:hideMark/>
          </w:tcPr>
          <w:p w14:paraId="6B2E15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61EC10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5594A86" w14:textId="77777777" w:rsidTr="004F1213">
        <w:trPr>
          <w:trHeight w:val="300"/>
        </w:trPr>
        <w:tc>
          <w:tcPr>
            <w:tcW w:w="581" w:type="dxa"/>
            <w:shd w:val="clear" w:color="auto" w:fill="auto"/>
            <w:noWrap/>
            <w:vAlign w:val="bottom"/>
            <w:hideMark/>
          </w:tcPr>
          <w:p w14:paraId="4DC6FB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w:t>
            </w:r>
          </w:p>
        </w:tc>
        <w:tc>
          <w:tcPr>
            <w:tcW w:w="954" w:type="dxa"/>
            <w:shd w:val="clear" w:color="auto" w:fill="auto"/>
            <w:noWrap/>
            <w:vAlign w:val="bottom"/>
            <w:hideMark/>
          </w:tcPr>
          <w:p w14:paraId="65AF96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551160</w:t>
            </w:r>
          </w:p>
        </w:tc>
        <w:tc>
          <w:tcPr>
            <w:tcW w:w="4272" w:type="dxa"/>
            <w:shd w:val="clear" w:color="auto" w:fill="auto"/>
            <w:vAlign w:val="bottom"/>
            <w:hideMark/>
          </w:tcPr>
          <w:p w14:paraId="1C37CA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ΗΜΕΡΗΣΙΟ ΓΕΝΙΚΟ ΛΥΚΕΙΟ ΑΘΗΝΩΝ</w:t>
            </w:r>
          </w:p>
        </w:tc>
        <w:tc>
          <w:tcPr>
            <w:tcW w:w="3827" w:type="dxa"/>
            <w:shd w:val="clear" w:color="auto" w:fill="auto"/>
            <w:noWrap/>
            <w:vAlign w:val="bottom"/>
            <w:hideMark/>
          </w:tcPr>
          <w:p w14:paraId="2352F1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00EDD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AAAEA46" w14:textId="77777777" w:rsidTr="004F1213">
        <w:trPr>
          <w:trHeight w:val="300"/>
        </w:trPr>
        <w:tc>
          <w:tcPr>
            <w:tcW w:w="581" w:type="dxa"/>
            <w:shd w:val="clear" w:color="auto" w:fill="auto"/>
            <w:noWrap/>
            <w:vAlign w:val="bottom"/>
            <w:hideMark/>
          </w:tcPr>
          <w:p w14:paraId="1D8CB2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w:t>
            </w:r>
          </w:p>
        </w:tc>
        <w:tc>
          <w:tcPr>
            <w:tcW w:w="954" w:type="dxa"/>
            <w:shd w:val="clear" w:color="DDEBF7" w:fill="DDEBF7"/>
            <w:noWrap/>
            <w:vAlign w:val="bottom"/>
            <w:hideMark/>
          </w:tcPr>
          <w:p w14:paraId="39B323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1790210</w:t>
            </w:r>
          </w:p>
        </w:tc>
        <w:tc>
          <w:tcPr>
            <w:tcW w:w="4272" w:type="dxa"/>
            <w:shd w:val="clear" w:color="DDEBF7" w:fill="DDEBF7"/>
            <w:vAlign w:val="bottom"/>
            <w:hideMark/>
          </w:tcPr>
          <w:p w14:paraId="285F3F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ΗΜΕΡΗΣΙΟ ΓΕΝΙΚΟ ΛΥΚΕΙΟ ΗΡΑΚΛΕΙΟΥ</w:t>
            </w:r>
          </w:p>
        </w:tc>
        <w:tc>
          <w:tcPr>
            <w:tcW w:w="3827" w:type="dxa"/>
            <w:shd w:val="clear" w:color="DDEBF7" w:fill="DDEBF7"/>
            <w:noWrap/>
            <w:vAlign w:val="bottom"/>
            <w:hideMark/>
          </w:tcPr>
          <w:p w14:paraId="691BD5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BE210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8C6D87" w14:textId="77777777" w:rsidTr="004F1213">
        <w:trPr>
          <w:trHeight w:val="300"/>
        </w:trPr>
        <w:tc>
          <w:tcPr>
            <w:tcW w:w="581" w:type="dxa"/>
            <w:shd w:val="clear" w:color="auto" w:fill="auto"/>
            <w:noWrap/>
            <w:vAlign w:val="bottom"/>
            <w:hideMark/>
          </w:tcPr>
          <w:p w14:paraId="69EA77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w:t>
            </w:r>
          </w:p>
        </w:tc>
        <w:tc>
          <w:tcPr>
            <w:tcW w:w="954" w:type="dxa"/>
            <w:shd w:val="clear" w:color="auto" w:fill="auto"/>
            <w:noWrap/>
            <w:vAlign w:val="bottom"/>
            <w:hideMark/>
          </w:tcPr>
          <w:p w14:paraId="630A08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3144001</w:t>
            </w:r>
          </w:p>
        </w:tc>
        <w:tc>
          <w:tcPr>
            <w:tcW w:w="4272" w:type="dxa"/>
            <w:shd w:val="clear" w:color="auto" w:fill="auto"/>
            <w:vAlign w:val="bottom"/>
            <w:hideMark/>
          </w:tcPr>
          <w:p w14:paraId="12FD2C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ΗΜΕΡΗΣΙΟ ΓΕΝΙΚΟ ΛΥΚΕΙΟ ΛΑΡΙΣΑΣ</w:t>
            </w:r>
          </w:p>
        </w:tc>
        <w:tc>
          <w:tcPr>
            <w:tcW w:w="3827" w:type="dxa"/>
            <w:shd w:val="clear" w:color="auto" w:fill="auto"/>
            <w:noWrap/>
            <w:vAlign w:val="bottom"/>
            <w:hideMark/>
          </w:tcPr>
          <w:p w14:paraId="159655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34AE0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83A4567" w14:textId="77777777" w:rsidTr="004F1213">
        <w:trPr>
          <w:trHeight w:val="300"/>
        </w:trPr>
        <w:tc>
          <w:tcPr>
            <w:tcW w:w="581" w:type="dxa"/>
            <w:shd w:val="clear" w:color="auto" w:fill="auto"/>
            <w:noWrap/>
            <w:vAlign w:val="bottom"/>
            <w:hideMark/>
          </w:tcPr>
          <w:p w14:paraId="68528F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w:t>
            </w:r>
          </w:p>
        </w:tc>
        <w:tc>
          <w:tcPr>
            <w:tcW w:w="954" w:type="dxa"/>
            <w:shd w:val="clear" w:color="DDEBF7" w:fill="DDEBF7"/>
            <w:noWrap/>
            <w:vAlign w:val="bottom"/>
            <w:hideMark/>
          </w:tcPr>
          <w:p w14:paraId="4250BD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651009</w:t>
            </w:r>
          </w:p>
        </w:tc>
        <w:tc>
          <w:tcPr>
            <w:tcW w:w="4272" w:type="dxa"/>
            <w:shd w:val="clear" w:color="DDEBF7" w:fill="DDEBF7"/>
            <w:vAlign w:val="bottom"/>
            <w:hideMark/>
          </w:tcPr>
          <w:p w14:paraId="2E8429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ΗΜΕΡΗΣΙΟ ΓΕΝΙΚΟ ΛΥΚΕΙΟ ΠΑΤΡΩΝ - ΚΩΣΤΗΣ ΠΑΛΑΜΑΣ</w:t>
            </w:r>
          </w:p>
        </w:tc>
        <w:tc>
          <w:tcPr>
            <w:tcW w:w="3827" w:type="dxa"/>
            <w:shd w:val="clear" w:color="DDEBF7" w:fill="DDEBF7"/>
            <w:noWrap/>
            <w:vAlign w:val="bottom"/>
            <w:hideMark/>
          </w:tcPr>
          <w:p w14:paraId="1F495E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B2F3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BC26B75" w14:textId="77777777" w:rsidTr="004F1213">
        <w:trPr>
          <w:trHeight w:val="300"/>
        </w:trPr>
        <w:tc>
          <w:tcPr>
            <w:tcW w:w="581" w:type="dxa"/>
            <w:shd w:val="clear" w:color="auto" w:fill="auto"/>
            <w:noWrap/>
            <w:vAlign w:val="bottom"/>
            <w:hideMark/>
          </w:tcPr>
          <w:p w14:paraId="4E8564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w:t>
            </w:r>
          </w:p>
        </w:tc>
        <w:tc>
          <w:tcPr>
            <w:tcW w:w="954" w:type="dxa"/>
            <w:shd w:val="clear" w:color="auto" w:fill="auto"/>
            <w:noWrap/>
            <w:vAlign w:val="bottom"/>
            <w:hideMark/>
          </w:tcPr>
          <w:p w14:paraId="6E6596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551009</w:t>
            </w:r>
          </w:p>
        </w:tc>
        <w:tc>
          <w:tcPr>
            <w:tcW w:w="4272" w:type="dxa"/>
            <w:shd w:val="clear" w:color="auto" w:fill="auto"/>
            <w:vAlign w:val="bottom"/>
            <w:hideMark/>
          </w:tcPr>
          <w:p w14:paraId="4A4492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ΗΜΕΡΗΣΙΟ ΓΕΝΙΚΟ ΛΥΚΕΙΟ ΠΕΙΡΑΙΑ</w:t>
            </w:r>
          </w:p>
        </w:tc>
        <w:tc>
          <w:tcPr>
            <w:tcW w:w="3827" w:type="dxa"/>
            <w:shd w:val="clear" w:color="auto" w:fill="auto"/>
            <w:noWrap/>
            <w:vAlign w:val="bottom"/>
            <w:hideMark/>
          </w:tcPr>
          <w:p w14:paraId="43A38A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3F727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11B579" w14:textId="77777777" w:rsidTr="004F1213">
        <w:trPr>
          <w:trHeight w:val="300"/>
        </w:trPr>
        <w:tc>
          <w:tcPr>
            <w:tcW w:w="581" w:type="dxa"/>
            <w:shd w:val="clear" w:color="auto" w:fill="auto"/>
            <w:noWrap/>
            <w:vAlign w:val="bottom"/>
            <w:hideMark/>
          </w:tcPr>
          <w:p w14:paraId="1CA15D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w:t>
            </w:r>
          </w:p>
        </w:tc>
        <w:tc>
          <w:tcPr>
            <w:tcW w:w="954" w:type="dxa"/>
            <w:shd w:val="clear" w:color="DDEBF7" w:fill="DDEBF7"/>
            <w:noWrap/>
            <w:vAlign w:val="bottom"/>
            <w:hideMark/>
          </w:tcPr>
          <w:p w14:paraId="75932D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551170</w:t>
            </w:r>
          </w:p>
        </w:tc>
        <w:tc>
          <w:tcPr>
            <w:tcW w:w="4272" w:type="dxa"/>
            <w:shd w:val="clear" w:color="DDEBF7" w:fill="DDEBF7"/>
            <w:vAlign w:val="bottom"/>
            <w:hideMark/>
          </w:tcPr>
          <w:p w14:paraId="2A520D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ΗΜΕΡΗΣΙΟ ΓΕΝΙΚΟ ΛΥΚΕΙΟ ΑΘΗΝΩΝ</w:t>
            </w:r>
          </w:p>
        </w:tc>
        <w:tc>
          <w:tcPr>
            <w:tcW w:w="3827" w:type="dxa"/>
            <w:shd w:val="clear" w:color="DDEBF7" w:fill="DDEBF7"/>
            <w:noWrap/>
            <w:vAlign w:val="bottom"/>
            <w:hideMark/>
          </w:tcPr>
          <w:p w14:paraId="28DD18D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50F613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C193801" w14:textId="77777777" w:rsidTr="004F1213">
        <w:trPr>
          <w:trHeight w:val="300"/>
        </w:trPr>
        <w:tc>
          <w:tcPr>
            <w:tcW w:w="581" w:type="dxa"/>
            <w:shd w:val="clear" w:color="auto" w:fill="auto"/>
            <w:noWrap/>
            <w:vAlign w:val="bottom"/>
            <w:hideMark/>
          </w:tcPr>
          <w:p w14:paraId="146BE72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w:t>
            </w:r>
          </w:p>
        </w:tc>
        <w:tc>
          <w:tcPr>
            <w:tcW w:w="954" w:type="dxa"/>
            <w:shd w:val="clear" w:color="auto" w:fill="auto"/>
            <w:noWrap/>
            <w:vAlign w:val="bottom"/>
            <w:hideMark/>
          </w:tcPr>
          <w:p w14:paraId="0A8EC6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1951120</w:t>
            </w:r>
          </w:p>
        </w:tc>
        <w:tc>
          <w:tcPr>
            <w:tcW w:w="4272" w:type="dxa"/>
            <w:shd w:val="clear" w:color="auto" w:fill="auto"/>
            <w:vAlign w:val="bottom"/>
            <w:hideMark/>
          </w:tcPr>
          <w:p w14:paraId="226A19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ΗΜΕΡΗΣΙΟ ΓΕΝΙΚΟ ΛΥΚΕΙΟ ΘΕΣΣΑΛΟΝΙΚΗΣ</w:t>
            </w:r>
          </w:p>
        </w:tc>
        <w:tc>
          <w:tcPr>
            <w:tcW w:w="3827" w:type="dxa"/>
            <w:shd w:val="clear" w:color="auto" w:fill="auto"/>
            <w:noWrap/>
            <w:vAlign w:val="bottom"/>
            <w:hideMark/>
          </w:tcPr>
          <w:p w14:paraId="5B584E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5BAD8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E215582" w14:textId="77777777" w:rsidTr="004F1213">
        <w:trPr>
          <w:trHeight w:val="300"/>
        </w:trPr>
        <w:tc>
          <w:tcPr>
            <w:tcW w:w="581" w:type="dxa"/>
            <w:shd w:val="clear" w:color="auto" w:fill="auto"/>
            <w:noWrap/>
            <w:vAlign w:val="bottom"/>
            <w:hideMark/>
          </w:tcPr>
          <w:p w14:paraId="7E864F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w:t>
            </w:r>
          </w:p>
        </w:tc>
        <w:tc>
          <w:tcPr>
            <w:tcW w:w="954" w:type="dxa"/>
            <w:shd w:val="clear" w:color="DDEBF7" w:fill="DDEBF7"/>
            <w:noWrap/>
            <w:vAlign w:val="bottom"/>
            <w:hideMark/>
          </w:tcPr>
          <w:p w14:paraId="01A243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590900</w:t>
            </w:r>
          </w:p>
        </w:tc>
        <w:tc>
          <w:tcPr>
            <w:tcW w:w="4272" w:type="dxa"/>
            <w:shd w:val="clear" w:color="DDEBF7" w:fill="DDEBF7"/>
            <w:vAlign w:val="bottom"/>
            <w:hideMark/>
          </w:tcPr>
          <w:p w14:paraId="490BCC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ΗΜΕΡΗΣΙΟ ΓΕΝΙΚΟ ΛΥΚΕΙΟ ΠΕΙΡΑΙΑ    "ΝΙΚΗΦΟΡΟΣ ΒΡΕΤΤΑΚΟΣ"</w:t>
            </w:r>
          </w:p>
        </w:tc>
        <w:tc>
          <w:tcPr>
            <w:tcW w:w="3827" w:type="dxa"/>
            <w:shd w:val="clear" w:color="DDEBF7" w:fill="DDEBF7"/>
            <w:noWrap/>
            <w:vAlign w:val="bottom"/>
            <w:hideMark/>
          </w:tcPr>
          <w:p w14:paraId="64B3CC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0C3445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70CEA9A" w14:textId="77777777" w:rsidTr="004F1213">
        <w:trPr>
          <w:trHeight w:val="300"/>
        </w:trPr>
        <w:tc>
          <w:tcPr>
            <w:tcW w:w="581" w:type="dxa"/>
            <w:shd w:val="clear" w:color="auto" w:fill="auto"/>
            <w:noWrap/>
            <w:vAlign w:val="bottom"/>
            <w:hideMark/>
          </w:tcPr>
          <w:p w14:paraId="1FDA33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w:t>
            </w:r>
          </w:p>
        </w:tc>
        <w:tc>
          <w:tcPr>
            <w:tcW w:w="954" w:type="dxa"/>
            <w:shd w:val="clear" w:color="auto" w:fill="auto"/>
            <w:noWrap/>
            <w:vAlign w:val="bottom"/>
            <w:hideMark/>
          </w:tcPr>
          <w:p w14:paraId="11059F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551190</w:t>
            </w:r>
          </w:p>
        </w:tc>
        <w:tc>
          <w:tcPr>
            <w:tcW w:w="4272" w:type="dxa"/>
            <w:shd w:val="clear" w:color="auto" w:fill="auto"/>
            <w:vAlign w:val="bottom"/>
            <w:hideMark/>
          </w:tcPr>
          <w:p w14:paraId="1FC88E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ΗΜΕΡΗΣΙΟ ΓΕΝΙΚΟ ΛΥΚΕΙΟ ΑΘΗΝΩΝ</w:t>
            </w:r>
          </w:p>
        </w:tc>
        <w:tc>
          <w:tcPr>
            <w:tcW w:w="3827" w:type="dxa"/>
            <w:shd w:val="clear" w:color="auto" w:fill="auto"/>
            <w:noWrap/>
            <w:vAlign w:val="bottom"/>
            <w:hideMark/>
          </w:tcPr>
          <w:p w14:paraId="6C0B7C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FA2E3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157636F" w14:textId="77777777" w:rsidTr="004F1213">
        <w:trPr>
          <w:trHeight w:val="525"/>
        </w:trPr>
        <w:tc>
          <w:tcPr>
            <w:tcW w:w="581" w:type="dxa"/>
            <w:shd w:val="clear" w:color="auto" w:fill="auto"/>
            <w:noWrap/>
            <w:vAlign w:val="bottom"/>
            <w:hideMark/>
          </w:tcPr>
          <w:p w14:paraId="45911B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w:t>
            </w:r>
          </w:p>
        </w:tc>
        <w:tc>
          <w:tcPr>
            <w:tcW w:w="954" w:type="dxa"/>
            <w:shd w:val="clear" w:color="DDEBF7" w:fill="DDEBF7"/>
            <w:noWrap/>
            <w:vAlign w:val="bottom"/>
            <w:hideMark/>
          </w:tcPr>
          <w:p w14:paraId="6ACC18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1951130</w:t>
            </w:r>
          </w:p>
        </w:tc>
        <w:tc>
          <w:tcPr>
            <w:tcW w:w="4272" w:type="dxa"/>
            <w:shd w:val="clear" w:color="DDEBF7" w:fill="DDEBF7"/>
            <w:vAlign w:val="bottom"/>
            <w:hideMark/>
          </w:tcPr>
          <w:p w14:paraId="32E675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ΗΜΕΡΗΣΙΟ ΓΕΝΙΚΟ ΛΥΚΕΙΟ ΘΕΣΣΑΛΟΝΙΚΗΣ- "ΠΕΡΙΚΛΗΣ ΣΤΕΦΑΝΙΔΗΣ"</w:t>
            </w:r>
          </w:p>
        </w:tc>
        <w:tc>
          <w:tcPr>
            <w:tcW w:w="3827" w:type="dxa"/>
            <w:shd w:val="clear" w:color="DDEBF7" w:fill="DDEBF7"/>
            <w:noWrap/>
            <w:vAlign w:val="bottom"/>
            <w:hideMark/>
          </w:tcPr>
          <w:p w14:paraId="4E282B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6276B9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A5419D" w14:textId="77777777" w:rsidTr="004F1213">
        <w:trPr>
          <w:trHeight w:val="300"/>
        </w:trPr>
        <w:tc>
          <w:tcPr>
            <w:tcW w:w="581" w:type="dxa"/>
            <w:shd w:val="clear" w:color="auto" w:fill="auto"/>
            <w:noWrap/>
            <w:vAlign w:val="bottom"/>
            <w:hideMark/>
          </w:tcPr>
          <w:p w14:paraId="708E82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w:t>
            </w:r>
          </w:p>
        </w:tc>
        <w:tc>
          <w:tcPr>
            <w:tcW w:w="954" w:type="dxa"/>
            <w:shd w:val="clear" w:color="auto" w:fill="auto"/>
            <w:noWrap/>
            <w:vAlign w:val="bottom"/>
            <w:hideMark/>
          </w:tcPr>
          <w:p w14:paraId="263509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1951140</w:t>
            </w:r>
          </w:p>
        </w:tc>
        <w:tc>
          <w:tcPr>
            <w:tcW w:w="4272" w:type="dxa"/>
            <w:shd w:val="clear" w:color="auto" w:fill="auto"/>
            <w:vAlign w:val="bottom"/>
            <w:hideMark/>
          </w:tcPr>
          <w:p w14:paraId="5BB230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17ο ΗΜΕΡΗΣΙΟ ΓΕΝΙΚΟ ΛΥΚΕΙΟ ΘΕΣΣΑΛΟΝΙΚΗΣ</w:t>
            </w:r>
          </w:p>
        </w:tc>
        <w:tc>
          <w:tcPr>
            <w:tcW w:w="3827" w:type="dxa"/>
            <w:shd w:val="clear" w:color="auto" w:fill="auto"/>
            <w:noWrap/>
            <w:vAlign w:val="bottom"/>
            <w:hideMark/>
          </w:tcPr>
          <w:p w14:paraId="5DF4D5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4A388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E9E5C6" w14:textId="77777777" w:rsidTr="004F1213">
        <w:trPr>
          <w:trHeight w:val="300"/>
        </w:trPr>
        <w:tc>
          <w:tcPr>
            <w:tcW w:w="581" w:type="dxa"/>
            <w:shd w:val="clear" w:color="auto" w:fill="auto"/>
            <w:noWrap/>
            <w:vAlign w:val="bottom"/>
            <w:hideMark/>
          </w:tcPr>
          <w:p w14:paraId="3ED307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w:t>
            </w:r>
          </w:p>
        </w:tc>
        <w:tc>
          <w:tcPr>
            <w:tcW w:w="954" w:type="dxa"/>
            <w:shd w:val="clear" w:color="DDEBF7" w:fill="DDEBF7"/>
            <w:noWrap/>
            <w:vAlign w:val="bottom"/>
            <w:hideMark/>
          </w:tcPr>
          <w:p w14:paraId="40C6BC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551210</w:t>
            </w:r>
          </w:p>
        </w:tc>
        <w:tc>
          <w:tcPr>
            <w:tcW w:w="4272" w:type="dxa"/>
            <w:shd w:val="clear" w:color="DDEBF7" w:fill="DDEBF7"/>
            <w:vAlign w:val="bottom"/>
            <w:hideMark/>
          </w:tcPr>
          <w:p w14:paraId="23278C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ΗΜΕΡΗΣΙΟ ΓΕΝΙΚΟ ΛΥΚΕΙΟ ΑΘΗΝΩΝ</w:t>
            </w:r>
          </w:p>
        </w:tc>
        <w:tc>
          <w:tcPr>
            <w:tcW w:w="3827" w:type="dxa"/>
            <w:shd w:val="clear" w:color="DDEBF7" w:fill="DDEBF7"/>
            <w:noWrap/>
            <w:vAlign w:val="bottom"/>
            <w:hideMark/>
          </w:tcPr>
          <w:p w14:paraId="3F3A0A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0A304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4A65F6F" w14:textId="77777777" w:rsidTr="004F1213">
        <w:trPr>
          <w:trHeight w:val="300"/>
        </w:trPr>
        <w:tc>
          <w:tcPr>
            <w:tcW w:w="581" w:type="dxa"/>
            <w:shd w:val="clear" w:color="auto" w:fill="auto"/>
            <w:noWrap/>
            <w:vAlign w:val="bottom"/>
            <w:hideMark/>
          </w:tcPr>
          <w:p w14:paraId="4020E6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w:t>
            </w:r>
          </w:p>
        </w:tc>
        <w:tc>
          <w:tcPr>
            <w:tcW w:w="954" w:type="dxa"/>
            <w:shd w:val="clear" w:color="auto" w:fill="auto"/>
            <w:noWrap/>
            <w:vAlign w:val="bottom"/>
            <w:hideMark/>
          </w:tcPr>
          <w:p w14:paraId="492EE3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551220</w:t>
            </w:r>
          </w:p>
        </w:tc>
        <w:tc>
          <w:tcPr>
            <w:tcW w:w="4272" w:type="dxa"/>
            <w:shd w:val="clear" w:color="auto" w:fill="auto"/>
            <w:vAlign w:val="bottom"/>
            <w:hideMark/>
          </w:tcPr>
          <w:p w14:paraId="26D39D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19ο ΗΜΕΡΗΣΙΟ ΓΕΝΙΚΟ ΛΥΚΕΙΟ ΑΘΗΝΩΝ - ΑΘΗΝΑ ΠΑΛΛΑΔΑ</w:t>
            </w:r>
          </w:p>
        </w:tc>
        <w:tc>
          <w:tcPr>
            <w:tcW w:w="3827" w:type="dxa"/>
            <w:shd w:val="clear" w:color="auto" w:fill="auto"/>
            <w:noWrap/>
            <w:vAlign w:val="bottom"/>
            <w:hideMark/>
          </w:tcPr>
          <w:p w14:paraId="1F3EBF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55478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40C8FA" w14:textId="77777777" w:rsidTr="004F1213">
        <w:trPr>
          <w:trHeight w:val="300"/>
        </w:trPr>
        <w:tc>
          <w:tcPr>
            <w:tcW w:w="581" w:type="dxa"/>
            <w:shd w:val="clear" w:color="auto" w:fill="auto"/>
            <w:noWrap/>
            <w:vAlign w:val="bottom"/>
            <w:hideMark/>
          </w:tcPr>
          <w:p w14:paraId="0DA816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w:t>
            </w:r>
          </w:p>
        </w:tc>
        <w:tc>
          <w:tcPr>
            <w:tcW w:w="954" w:type="dxa"/>
            <w:shd w:val="clear" w:color="DDEBF7" w:fill="DDEBF7"/>
            <w:noWrap/>
            <w:vAlign w:val="bottom"/>
            <w:hideMark/>
          </w:tcPr>
          <w:p w14:paraId="046CF7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1951160</w:t>
            </w:r>
          </w:p>
        </w:tc>
        <w:tc>
          <w:tcPr>
            <w:tcW w:w="4272" w:type="dxa"/>
            <w:shd w:val="clear" w:color="DDEBF7" w:fill="DDEBF7"/>
            <w:vAlign w:val="bottom"/>
            <w:hideMark/>
          </w:tcPr>
          <w:p w14:paraId="6371B7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19ο ΗΜΕΡΗΣΙΟ ΓΕΝΙΚΟ ΛΥΚΕΙΟ ΘΕΣΣΑΛΟΝΙΚΗΣ</w:t>
            </w:r>
          </w:p>
        </w:tc>
        <w:tc>
          <w:tcPr>
            <w:tcW w:w="3827" w:type="dxa"/>
            <w:shd w:val="clear" w:color="DDEBF7" w:fill="DDEBF7"/>
            <w:noWrap/>
            <w:vAlign w:val="bottom"/>
            <w:hideMark/>
          </w:tcPr>
          <w:p w14:paraId="1C88D6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8897B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F677954" w14:textId="77777777" w:rsidTr="004F1213">
        <w:trPr>
          <w:trHeight w:val="300"/>
        </w:trPr>
        <w:tc>
          <w:tcPr>
            <w:tcW w:w="581" w:type="dxa"/>
            <w:shd w:val="clear" w:color="auto" w:fill="auto"/>
            <w:noWrap/>
            <w:vAlign w:val="bottom"/>
            <w:hideMark/>
          </w:tcPr>
          <w:p w14:paraId="196B03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w:t>
            </w:r>
          </w:p>
        </w:tc>
        <w:tc>
          <w:tcPr>
            <w:tcW w:w="954" w:type="dxa"/>
            <w:shd w:val="clear" w:color="auto" w:fill="auto"/>
            <w:noWrap/>
            <w:vAlign w:val="bottom"/>
            <w:hideMark/>
          </w:tcPr>
          <w:p w14:paraId="3961CB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4551010</w:t>
            </w:r>
          </w:p>
        </w:tc>
        <w:tc>
          <w:tcPr>
            <w:tcW w:w="4272" w:type="dxa"/>
            <w:shd w:val="clear" w:color="auto" w:fill="auto"/>
            <w:vAlign w:val="bottom"/>
            <w:hideMark/>
          </w:tcPr>
          <w:p w14:paraId="77B90D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ΤΡΙΚΑΛΩΝ</w:t>
            </w:r>
          </w:p>
        </w:tc>
        <w:tc>
          <w:tcPr>
            <w:tcW w:w="3827" w:type="dxa"/>
            <w:shd w:val="clear" w:color="auto" w:fill="auto"/>
            <w:noWrap/>
            <w:vAlign w:val="bottom"/>
            <w:hideMark/>
          </w:tcPr>
          <w:p w14:paraId="1142AB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5AA40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FBA52CC" w14:textId="77777777" w:rsidTr="004F1213">
        <w:trPr>
          <w:trHeight w:val="300"/>
        </w:trPr>
        <w:tc>
          <w:tcPr>
            <w:tcW w:w="581" w:type="dxa"/>
            <w:shd w:val="clear" w:color="auto" w:fill="auto"/>
            <w:noWrap/>
            <w:vAlign w:val="bottom"/>
            <w:hideMark/>
          </w:tcPr>
          <w:p w14:paraId="2FA660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w:t>
            </w:r>
          </w:p>
        </w:tc>
        <w:tc>
          <w:tcPr>
            <w:tcW w:w="954" w:type="dxa"/>
            <w:shd w:val="clear" w:color="DDEBF7" w:fill="DDEBF7"/>
            <w:noWrap/>
            <w:vAlign w:val="bottom"/>
            <w:hideMark/>
          </w:tcPr>
          <w:p w14:paraId="1CC1EE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551846</w:t>
            </w:r>
          </w:p>
        </w:tc>
        <w:tc>
          <w:tcPr>
            <w:tcW w:w="4272" w:type="dxa"/>
            <w:shd w:val="clear" w:color="DDEBF7" w:fill="DDEBF7"/>
            <w:vAlign w:val="bottom"/>
            <w:hideMark/>
          </w:tcPr>
          <w:p w14:paraId="56F25B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ΕΛΛΗΝΙΚΟΥ</w:t>
            </w:r>
          </w:p>
        </w:tc>
        <w:tc>
          <w:tcPr>
            <w:tcW w:w="3827" w:type="dxa"/>
            <w:shd w:val="clear" w:color="DDEBF7" w:fill="DDEBF7"/>
            <w:noWrap/>
            <w:vAlign w:val="bottom"/>
            <w:hideMark/>
          </w:tcPr>
          <w:p w14:paraId="2ABF60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AD9C7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C67CE4C" w14:textId="77777777" w:rsidTr="004F1213">
        <w:trPr>
          <w:trHeight w:val="300"/>
        </w:trPr>
        <w:tc>
          <w:tcPr>
            <w:tcW w:w="581" w:type="dxa"/>
            <w:shd w:val="clear" w:color="auto" w:fill="auto"/>
            <w:noWrap/>
            <w:vAlign w:val="bottom"/>
            <w:hideMark/>
          </w:tcPr>
          <w:p w14:paraId="0A0753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w:t>
            </w:r>
          </w:p>
        </w:tc>
        <w:tc>
          <w:tcPr>
            <w:tcW w:w="954" w:type="dxa"/>
            <w:shd w:val="clear" w:color="auto" w:fill="auto"/>
            <w:noWrap/>
            <w:vAlign w:val="bottom"/>
            <w:hideMark/>
          </w:tcPr>
          <w:p w14:paraId="56144A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2051010</w:t>
            </w:r>
          </w:p>
        </w:tc>
        <w:tc>
          <w:tcPr>
            <w:tcW w:w="4272" w:type="dxa"/>
            <w:shd w:val="clear" w:color="auto" w:fill="auto"/>
            <w:vAlign w:val="bottom"/>
            <w:hideMark/>
          </w:tcPr>
          <w:p w14:paraId="637174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ΙΩΑΝΝΙΝΩΝ</w:t>
            </w:r>
          </w:p>
        </w:tc>
        <w:tc>
          <w:tcPr>
            <w:tcW w:w="3827" w:type="dxa"/>
            <w:shd w:val="clear" w:color="auto" w:fill="auto"/>
            <w:noWrap/>
            <w:vAlign w:val="bottom"/>
            <w:hideMark/>
          </w:tcPr>
          <w:p w14:paraId="129AF0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D15E7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063FCD8" w14:textId="77777777" w:rsidTr="004F1213">
        <w:trPr>
          <w:trHeight w:val="300"/>
        </w:trPr>
        <w:tc>
          <w:tcPr>
            <w:tcW w:w="581" w:type="dxa"/>
            <w:shd w:val="clear" w:color="auto" w:fill="auto"/>
            <w:noWrap/>
            <w:vAlign w:val="bottom"/>
            <w:hideMark/>
          </w:tcPr>
          <w:p w14:paraId="2561F9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w:t>
            </w:r>
          </w:p>
        </w:tc>
        <w:tc>
          <w:tcPr>
            <w:tcW w:w="954" w:type="dxa"/>
            <w:shd w:val="clear" w:color="DDEBF7" w:fill="DDEBF7"/>
            <w:noWrap/>
            <w:vAlign w:val="bottom"/>
            <w:hideMark/>
          </w:tcPr>
          <w:p w14:paraId="3AAE61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552010</w:t>
            </w:r>
          </w:p>
        </w:tc>
        <w:tc>
          <w:tcPr>
            <w:tcW w:w="4272" w:type="dxa"/>
            <w:shd w:val="clear" w:color="DDEBF7" w:fill="DDEBF7"/>
            <w:vAlign w:val="bottom"/>
            <w:hideMark/>
          </w:tcPr>
          <w:p w14:paraId="4ED39A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ΚΟΡΩΠΙΟΥ</w:t>
            </w:r>
          </w:p>
        </w:tc>
        <w:tc>
          <w:tcPr>
            <w:tcW w:w="3827" w:type="dxa"/>
            <w:shd w:val="clear" w:color="DDEBF7" w:fill="DDEBF7"/>
            <w:noWrap/>
            <w:vAlign w:val="bottom"/>
            <w:hideMark/>
          </w:tcPr>
          <w:p w14:paraId="26EE0E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5B65EE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1619432" w14:textId="77777777" w:rsidTr="004F1213">
        <w:trPr>
          <w:trHeight w:val="300"/>
        </w:trPr>
        <w:tc>
          <w:tcPr>
            <w:tcW w:w="581" w:type="dxa"/>
            <w:shd w:val="clear" w:color="auto" w:fill="auto"/>
            <w:noWrap/>
            <w:vAlign w:val="bottom"/>
            <w:hideMark/>
          </w:tcPr>
          <w:p w14:paraId="66E7A9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w:t>
            </w:r>
          </w:p>
        </w:tc>
        <w:tc>
          <w:tcPr>
            <w:tcW w:w="954" w:type="dxa"/>
            <w:shd w:val="clear" w:color="auto" w:fill="auto"/>
            <w:noWrap/>
            <w:vAlign w:val="bottom"/>
            <w:hideMark/>
          </w:tcPr>
          <w:p w14:paraId="604C8B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552040</w:t>
            </w:r>
          </w:p>
        </w:tc>
        <w:tc>
          <w:tcPr>
            <w:tcW w:w="4272" w:type="dxa"/>
            <w:shd w:val="clear" w:color="auto" w:fill="auto"/>
            <w:vAlign w:val="bottom"/>
            <w:hideMark/>
          </w:tcPr>
          <w:p w14:paraId="738E71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ΜΑΡΚΟΠΟΥΛΟΥ</w:t>
            </w:r>
          </w:p>
        </w:tc>
        <w:tc>
          <w:tcPr>
            <w:tcW w:w="3827" w:type="dxa"/>
            <w:shd w:val="clear" w:color="auto" w:fill="auto"/>
            <w:noWrap/>
            <w:vAlign w:val="bottom"/>
            <w:hideMark/>
          </w:tcPr>
          <w:p w14:paraId="3AACBF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03521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042A8049" w14:textId="77777777" w:rsidTr="004F1213">
        <w:trPr>
          <w:trHeight w:val="300"/>
        </w:trPr>
        <w:tc>
          <w:tcPr>
            <w:tcW w:w="581" w:type="dxa"/>
            <w:shd w:val="clear" w:color="auto" w:fill="auto"/>
            <w:noWrap/>
            <w:vAlign w:val="bottom"/>
            <w:hideMark/>
          </w:tcPr>
          <w:p w14:paraId="777F2B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w:t>
            </w:r>
          </w:p>
        </w:tc>
        <w:tc>
          <w:tcPr>
            <w:tcW w:w="954" w:type="dxa"/>
            <w:shd w:val="clear" w:color="DDEBF7" w:fill="DDEBF7"/>
            <w:noWrap/>
            <w:vAlign w:val="bottom"/>
            <w:hideMark/>
          </w:tcPr>
          <w:p w14:paraId="64BDC8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552057</w:t>
            </w:r>
          </w:p>
        </w:tc>
        <w:tc>
          <w:tcPr>
            <w:tcW w:w="4272" w:type="dxa"/>
            <w:shd w:val="clear" w:color="DDEBF7" w:fill="DDEBF7"/>
            <w:vAlign w:val="bottom"/>
            <w:hideMark/>
          </w:tcPr>
          <w:p w14:paraId="5FD023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ΝΕΑΣ ΜΑΚΡΗΣ</w:t>
            </w:r>
          </w:p>
        </w:tc>
        <w:tc>
          <w:tcPr>
            <w:tcW w:w="3827" w:type="dxa"/>
            <w:shd w:val="clear" w:color="DDEBF7" w:fill="DDEBF7"/>
            <w:noWrap/>
            <w:vAlign w:val="bottom"/>
            <w:hideMark/>
          </w:tcPr>
          <w:p w14:paraId="4EF65A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BEF3E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539B787" w14:textId="77777777" w:rsidTr="004F1213">
        <w:trPr>
          <w:trHeight w:val="300"/>
        </w:trPr>
        <w:tc>
          <w:tcPr>
            <w:tcW w:w="581" w:type="dxa"/>
            <w:shd w:val="clear" w:color="auto" w:fill="auto"/>
            <w:noWrap/>
            <w:vAlign w:val="bottom"/>
            <w:hideMark/>
          </w:tcPr>
          <w:p w14:paraId="6D8834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w:t>
            </w:r>
          </w:p>
        </w:tc>
        <w:tc>
          <w:tcPr>
            <w:tcW w:w="954" w:type="dxa"/>
            <w:shd w:val="clear" w:color="auto" w:fill="auto"/>
            <w:noWrap/>
            <w:vAlign w:val="bottom"/>
            <w:hideMark/>
          </w:tcPr>
          <w:p w14:paraId="1D5DA2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4751010</w:t>
            </w:r>
          </w:p>
        </w:tc>
        <w:tc>
          <w:tcPr>
            <w:tcW w:w="4272" w:type="dxa"/>
            <w:shd w:val="clear" w:color="auto" w:fill="auto"/>
            <w:vAlign w:val="bottom"/>
            <w:hideMark/>
          </w:tcPr>
          <w:p w14:paraId="2C29BA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ΓΕΝΙΚΟ ΛΥΚΕΙΟ ΦΛΩΡΙΝΑΣ</w:t>
            </w:r>
          </w:p>
        </w:tc>
        <w:tc>
          <w:tcPr>
            <w:tcW w:w="3827" w:type="dxa"/>
            <w:shd w:val="clear" w:color="auto" w:fill="auto"/>
            <w:noWrap/>
            <w:vAlign w:val="bottom"/>
            <w:hideMark/>
          </w:tcPr>
          <w:p w14:paraId="57EE14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39E91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05BF2E1F" w14:textId="77777777" w:rsidTr="004F1213">
        <w:trPr>
          <w:trHeight w:val="300"/>
        </w:trPr>
        <w:tc>
          <w:tcPr>
            <w:tcW w:w="581" w:type="dxa"/>
            <w:shd w:val="clear" w:color="auto" w:fill="auto"/>
            <w:noWrap/>
            <w:vAlign w:val="bottom"/>
            <w:hideMark/>
          </w:tcPr>
          <w:p w14:paraId="22428D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w:t>
            </w:r>
          </w:p>
        </w:tc>
        <w:tc>
          <w:tcPr>
            <w:tcW w:w="954" w:type="dxa"/>
            <w:shd w:val="clear" w:color="DDEBF7" w:fill="DDEBF7"/>
            <w:noWrap/>
            <w:vAlign w:val="bottom"/>
            <w:hideMark/>
          </w:tcPr>
          <w:p w14:paraId="6E3AA6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2940058</w:t>
            </w:r>
          </w:p>
        </w:tc>
        <w:tc>
          <w:tcPr>
            <w:tcW w:w="4272" w:type="dxa"/>
            <w:shd w:val="clear" w:color="DDEBF7" w:fill="DDEBF7"/>
            <w:vAlign w:val="bottom"/>
            <w:hideMark/>
          </w:tcPr>
          <w:p w14:paraId="5B2222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ΑΜΟΡΓΟΥ</w:t>
            </w:r>
          </w:p>
        </w:tc>
        <w:tc>
          <w:tcPr>
            <w:tcW w:w="3827" w:type="dxa"/>
            <w:shd w:val="clear" w:color="DDEBF7" w:fill="DDEBF7"/>
            <w:noWrap/>
            <w:vAlign w:val="bottom"/>
            <w:hideMark/>
          </w:tcPr>
          <w:p w14:paraId="479E94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29B7A8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9800A9" w14:textId="77777777" w:rsidTr="004F1213">
        <w:trPr>
          <w:trHeight w:val="300"/>
        </w:trPr>
        <w:tc>
          <w:tcPr>
            <w:tcW w:w="581" w:type="dxa"/>
            <w:shd w:val="clear" w:color="auto" w:fill="auto"/>
            <w:noWrap/>
            <w:vAlign w:val="bottom"/>
            <w:hideMark/>
          </w:tcPr>
          <w:p w14:paraId="125900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w:t>
            </w:r>
          </w:p>
        </w:tc>
        <w:tc>
          <w:tcPr>
            <w:tcW w:w="954" w:type="dxa"/>
            <w:shd w:val="clear" w:color="auto" w:fill="auto"/>
            <w:noWrap/>
            <w:vAlign w:val="bottom"/>
            <w:hideMark/>
          </w:tcPr>
          <w:p w14:paraId="7B77F2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2540040</w:t>
            </w:r>
          </w:p>
        </w:tc>
        <w:tc>
          <w:tcPr>
            <w:tcW w:w="4272" w:type="dxa"/>
            <w:shd w:val="clear" w:color="auto" w:fill="auto"/>
            <w:vAlign w:val="bottom"/>
            <w:hideMark/>
          </w:tcPr>
          <w:p w14:paraId="43A97A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ΑΡΓΟΣΤΟΛΙΟΥ</w:t>
            </w:r>
          </w:p>
        </w:tc>
        <w:tc>
          <w:tcPr>
            <w:tcW w:w="3827" w:type="dxa"/>
            <w:shd w:val="clear" w:color="auto" w:fill="auto"/>
            <w:noWrap/>
            <w:vAlign w:val="bottom"/>
            <w:hideMark/>
          </w:tcPr>
          <w:p w14:paraId="57DDF6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95861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7C2259B" w14:textId="77777777" w:rsidTr="004F1213">
        <w:trPr>
          <w:trHeight w:val="300"/>
        </w:trPr>
        <w:tc>
          <w:tcPr>
            <w:tcW w:w="581" w:type="dxa"/>
            <w:shd w:val="clear" w:color="auto" w:fill="auto"/>
            <w:noWrap/>
            <w:vAlign w:val="bottom"/>
            <w:hideMark/>
          </w:tcPr>
          <w:p w14:paraId="385E2B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w:t>
            </w:r>
          </w:p>
        </w:tc>
        <w:tc>
          <w:tcPr>
            <w:tcW w:w="954" w:type="dxa"/>
            <w:shd w:val="clear" w:color="DDEBF7" w:fill="DDEBF7"/>
            <w:noWrap/>
            <w:vAlign w:val="bottom"/>
            <w:hideMark/>
          </w:tcPr>
          <w:p w14:paraId="0FBAEB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2540020</w:t>
            </w:r>
          </w:p>
        </w:tc>
        <w:tc>
          <w:tcPr>
            <w:tcW w:w="4272" w:type="dxa"/>
            <w:shd w:val="clear" w:color="DDEBF7" w:fill="DDEBF7"/>
            <w:vAlign w:val="bottom"/>
            <w:hideMark/>
          </w:tcPr>
          <w:p w14:paraId="10E243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ΙΘΑΚΗΣ</w:t>
            </w:r>
          </w:p>
        </w:tc>
        <w:tc>
          <w:tcPr>
            <w:tcW w:w="3827" w:type="dxa"/>
            <w:shd w:val="clear" w:color="DDEBF7" w:fill="DDEBF7"/>
            <w:noWrap/>
            <w:vAlign w:val="bottom"/>
            <w:hideMark/>
          </w:tcPr>
          <w:p w14:paraId="534019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5D17DE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A39BB9E" w14:textId="77777777" w:rsidTr="004F1213">
        <w:trPr>
          <w:trHeight w:val="300"/>
        </w:trPr>
        <w:tc>
          <w:tcPr>
            <w:tcW w:w="581" w:type="dxa"/>
            <w:shd w:val="clear" w:color="auto" w:fill="auto"/>
            <w:noWrap/>
            <w:vAlign w:val="bottom"/>
            <w:hideMark/>
          </w:tcPr>
          <w:p w14:paraId="6E29AF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w:t>
            </w:r>
          </w:p>
        </w:tc>
        <w:tc>
          <w:tcPr>
            <w:tcW w:w="954" w:type="dxa"/>
            <w:shd w:val="clear" w:color="auto" w:fill="auto"/>
            <w:noWrap/>
            <w:vAlign w:val="bottom"/>
            <w:hideMark/>
          </w:tcPr>
          <w:p w14:paraId="50468B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2440030</w:t>
            </w:r>
          </w:p>
        </w:tc>
        <w:tc>
          <w:tcPr>
            <w:tcW w:w="4272" w:type="dxa"/>
            <w:shd w:val="clear" w:color="auto" w:fill="auto"/>
            <w:vAlign w:val="bottom"/>
            <w:hideMark/>
          </w:tcPr>
          <w:p w14:paraId="3D52F7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ΚΕΡΚΥΡΑΣ</w:t>
            </w:r>
          </w:p>
        </w:tc>
        <w:tc>
          <w:tcPr>
            <w:tcW w:w="3827" w:type="dxa"/>
            <w:shd w:val="clear" w:color="auto" w:fill="auto"/>
            <w:noWrap/>
            <w:vAlign w:val="bottom"/>
            <w:hideMark/>
          </w:tcPr>
          <w:p w14:paraId="32EFC2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32FCE06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77201588" w14:textId="77777777" w:rsidTr="004F1213">
        <w:trPr>
          <w:trHeight w:val="300"/>
        </w:trPr>
        <w:tc>
          <w:tcPr>
            <w:tcW w:w="581" w:type="dxa"/>
            <w:shd w:val="clear" w:color="auto" w:fill="auto"/>
            <w:noWrap/>
            <w:vAlign w:val="bottom"/>
            <w:hideMark/>
          </w:tcPr>
          <w:p w14:paraId="03DF5A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w:t>
            </w:r>
          </w:p>
        </w:tc>
        <w:tc>
          <w:tcPr>
            <w:tcW w:w="954" w:type="dxa"/>
            <w:shd w:val="clear" w:color="DDEBF7" w:fill="DDEBF7"/>
            <w:noWrap/>
            <w:vAlign w:val="bottom"/>
            <w:hideMark/>
          </w:tcPr>
          <w:p w14:paraId="2AB182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4040030</w:t>
            </w:r>
          </w:p>
        </w:tc>
        <w:tc>
          <w:tcPr>
            <w:tcW w:w="4272" w:type="dxa"/>
            <w:shd w:val="clear" w:color="DDEBF7" w:fill="DDEBF7"/>
            <w:vAlign w:val="bottom"/>
            <w:hideMark/>
          </w:tcPr>
          <w:p w14:paraId="76F7DB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ΠΡΕΒΕΖΑΣ</w:t>
            </w:r>
          </w:p>
        </w:tc>
        <w:tc>
          <w:tcPr>
            <w:tcW w:w="3827" w:type="dxa"/>
            <w:shd w:val="clear" w:color="DDEBF7" w:fill="DDEBF7"/>
            <w:noWrap/>
            <w:vAlign w:val="bottom"/>
            <w:hideMark/>
          </w:tcPr>
          <w:p w14:paraId="1DAF28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3C427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D29D90D" w14:textId="77777777" w:rsidTr="004F1213">
        <w:trPr>
          <w:trHeight w:val="300"/>
        </w:trPr>
        <w:tc>
          <w:tcPr>
            <w:tcW w:w="581" w:type="dxa"/>
            <w:shd w:val="clear" w:color="auto" w:fill="auto"/>
            <w:noWrap/>
            <w:vAlign w:val="bottom"/>
            <w:hideMark/>
          </w:tcPr>
          <w:p w14:paraId="24E6EB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w:t>
            </w:r>
          </w:p>
        </w:tc>
        <w:tc>
          <w:tcPr>
            <w:tcW w:w="954" w:type="dxa"/>
            <w:shd w:val="clear" w:color="auto" w:fill="auto"/>
            <w:noWrap/>
            <w:vAlign w:val="bottom"/>
            <w:hideMark/>
          </w:tcPr>
          <w:p w14:paraId="49F7D3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1940010</w:t>
            </w:r>
          </w:p>
        </w:tc>
        <w:tc>
          <w:tcPr>
            <w:tcW w:w="4272" w:type="dxa"/>
            <w:shd w:val="clear" w:color="auto" w:fill="auto"/>
            <w:vAlign w:val="bottom"/>
            <w:hideMark/>
          </w:tcPr>
          <w:p w14:paraId="4378BA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ΕΠΑΛ ΣΤΑΥΡΟΥ-ΑΡΙΣΤΟΤΕΛΕΙΟ ΕΠΑΓΓΕΛΜΑΤΙΚΟ ΛΥΚΕΙΟ ΣΤΑΥΡΟΥ</w:t>
            </w:r>
          </w:p>
        </w:tc>
        <w:tc>
          <w:tcPr>
            <w:tcW w:w="3827" w:type="dxa"/>
            <w:shd w:val="clear" w:color="auto" w:fill="auto"/>
            <w:noWrap/>
            <w:vAlign w:val="bottom"/>
            <w:hideMark/>
          </w:tcPr>
          <w:p w14:paraId="098DF5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260872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C2FF317" w14:textId="77777777" w:rsidTr="004F1213">
        <w:trPr>
          <w:trHeight w:val="300"/>
        </w:trPr>
        <w:tc>
          <w:tcPr>
            <w:tcW w:w="581" w:type="dxa"/>
            <w:shd w:val="clear" w:color="auto" w:fill="auto"/>
            <w:noWrap/>
            <w:vAlign w:val="bottom"/>
            <w:hideMark/>
          </w:tcPr>
          <w:p w14:paraId="39789D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w:t>
            </w:r>
          </w:p>
        </w:tc>
        <w:tc>
          <w:tcPr>
            <w:tcW w:w="954" w:type="dxa"/>
            <w:shd w:val="clear" w:color="DDEBF7" w:fill="DDEBF7"/>
            <w:noWrap/>
            <w:vAlign w:val="bottom"/>
            <w:hideMark/>
          </w:tcPr>
          <w:p w14:paraId="634849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1154015</w:t>
            </w:r>
          </w:p>
        </w:tc>
        <w:tc>
          <w:tcPr>
            <w:tcW w:w="4272" w:type="dxa"/>
            <w:shd w:val="clear" w:color="DDEBF7" w:fill="DDEBF7"/>
            <w:vAlign w:val="bottom"/>
            <w:hideMark/>
          </w:tcPr>
          <w:p w14:paraId="673B9E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ΓΕΛ ΟΡΕΣΤΙΑΔΑΣ</w:t>
            </w:r>
          </w:p>
        </w:tc>
        <w:tc>
          <w:tcPr>
            <w:tcW w:w="3827" w:type="dxa"/>
            <w:shd w:val="clear" w:color="DDEBF7" w:fill="DDEBF7"/>
            <w:noWrap/>
            <w:vAlign w:val="bottom"/>
            <w:hideMark/>
          </w:tcPr>
          <w:p w14:paraId="753CE9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3CC63D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173A2F" w14:textId="77777777" w:rsidTr="004F1213">
        <w:trPr>
          <w:trHeight w:val="300"/>
        </w:trPr>
        <w:tc>
          <w:tcPr>
            <w:tcW w:w="581" w:type="dxa"/>
            <w:shd w:val="clear" w:color="auto" w:fill="auto"/>
            <w:noWrap/>
            <w:vAlign w:val="bottom"/>
            <w:hideMark/>
          </w:tcPr>
          <w:p w14:paraId="768D87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w:t>
            </w:r>
          </w:p>
        </w:tc>
        <w:tc>
          <w:tcPr>
            <w:tcW w:w="954" w:type="dxa"/>
            <w:shd w:val="clear" w:color="auto" w:fill="auto"/>
            <w:noWrap/>
            <w:vAlign w:val="bottom"/>
            <w:hideMark/>
          </w:tcPr>
          <w:p w14:paraId="2E916B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551420</w:t>
            </w:r>
          </w:p>
        </w:tc>
        <w:tc>
          <w:tcPr>
            <w:tcW w:w="4272" w:type="dxa"/>
            <w:shd w:val="clear" w:color="auto" w:fill="auto"/>
            <w:vAlign w:val="bottom"/>
            <w:hideMark/>
          </w:tcPr>
          <w:p w14:paraId="1BC818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ΓΕΝΙΚΟ ΛΥΚΕΙΟ ΑΘΗΝΩΝ</w:t>
            </w:r>
          </w:p>
        </w:tc>
        <w:tc>
          <w:tcPr>
            <w:tcW w:w="3827" w:type="dxa"/>
            <w:shd w:val="clear" w:color="auto" w:fill="auto"/>
            <w:noWrap/>
            <w:vAlign w:val="bottom"/>
            <w:hideMark/>
          </w:tcPr>
          <w:p w14:paraId="665BDB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6D04ED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6D5BA6C" w14:textId="77777777" w:rsidTr="004F1213">
        <w:trPr>
          <w:trHeight w:val="300"/>
        </w:trPr>
        <w:tc>
          <w:tcPr>
            <w:tcW w:w="581" w:type="dxa"/>
            <w:shd w:val="clear" w:color="auto" w:fill="auto"/>
            <w:noWrap/>
            <w:vAlign w:val="bottom"/>
            <w:hideMark/>
          </w:tcPr>
          <w:p w14:paraId="232007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w:t>
            </w:r>
          </w:p>
        </w:tc>
        <w:tc>
          <w:tcPr>
            <w:tcW w:w="954" w:type="dxa"/>
            <w:shd w:val="clear" w:color="DDEBF7" w:fill="DDEBF7"/>
            <w:noWrap/>
            <w:vAlign w:val="bottom"/>
            <w:hideMark/>
          </w:tcPr>
          <w:p w14:paraId="1EC8A4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551908</w:t>
            </w:r>
          </w:p>
        </w:tc>
        <w:tc>
          <w:tcPr>
            <w:tcW w:w="4272" w:type="dxa"/>
            <w:shd w:val="clear" w:color="DDEBF7" w:fill="DDEBF7"/>
            <w:vAlign w:val="bottom"/>
            <w:hideMark/>
          </w:tcPr>
          <w:p w14:paraId="12540C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ΓΕΝΙΚΟ ΛΥΚΕΙΟ ΠΕΙΡΑΙΑ</w:t>
            </w:r>
          </w:p>
        </w:tc>
        <w:tc>
          <w:tcPr>
            <w:tcW w:w="3827" w:type="dxa"/>
            <w:shd w:val="clear" w:color="DDEBF7" w:fill="DDEBF7"/>
            <w:noWrap/>
            <w:vAlign w:val="bottom"/>
            <w:hideMark/>
          </w:tcPr>
          <w:p w14:paraId="3D6D34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218A6F1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34E7BFA" w14:textId="77777777" w:rsidTr="004F1213">
        <w:trPr>
          <w:trHeight w:val="300"/>
        </w:trPr>
        <w:tc>
          <w:tcPr>
            <w:tcW w:w="581" w:type="dxa"/>
            <w:shd w:val="clear" w:color="auto" w:fill="auto"/>
            <w:noWrap/>
            <w:vAlign w:val="bottom"/>
            <w:hideMark/>
          </w:tcPr>
          <w:p w14:paraId="605DA9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w:t>
            </w:r>
          </w:p>
        </w:tc>
        <w:tc>
          <w:tcPr>
            <w:tcW w:w="954" w:type="dxa"/>
            <w:shd w:val="clear" w:color="auto" w:fill="auto"/>
            <w:noWrap/>
            <w:vAlign w:val="bottom"/>
            <w:hideMark/>
          </w:tcPr>
          <w:p w14:paraId="044EFF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1251038</w:t>
            </w:r>
          </w:p>
        </w:tc>
        <w:tc>
          <w:tcPr>
            <w:tcW w:w="4272" w:type="dxa"/>
            <w:shd w:val="clear" w:color="auto" w:fill="auto"/>
            <w:vAlign w:val="bottom"/>
            <w:hideMark/>
          </w:tcPr>
          <w:p w14:paraId="65B9A6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ΓΕΝΙΚΟ ΛΥΚΕΙΟ ΧΑΛΚΙΔΑΣ</w:t>
            </w:r>
          </w:p>
        </w:tc>
        <w:tc>
          <w:tcPr>
            <w:tcW w:w="3827" w:type="dxa"/>
            <w:shd w:val="clear" w:color="auto" w:fill="auto"/>
            <w:noWrap/>
            <w:vAlign w:val="bottom"/>
            <w:hideMark/>
          </w:tcPr>
          <w:p w14:paraId="1E2373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510BF8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456C3C" w14:textId="77777777" w:rsidTr="004F1213">
        <w:trPr>
          <w:trHeight w:val="300"/>
        </w:trPr>
        <w:tc>
          <w:tcPr>
            <w:tcW w:w="581" w:type="dxa"/>
            <w:shd w:val="clear" w:color="auto" w:fill="auto"/>
            <w:noWrap/>
            <w:vAlign w:val="bottom"/>
            <w:hideMark/>
          </w:tcPr>
          <w:p w14:paraId="04F6FB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w:t>
            </w:r>
          </w:p>
        </w:tc>
        <w:tc>
          <w:tcPr>
            <w:tcW w:w="954" w:type="dxa"/>
            <w:shd w:val="clear" w:color="DDEBF7" w:fill="DDEBF7"/>
            <w:noWrap/>
            <w:vAlign w:val="bottom"/>
            <w:hideMark/>
          </w:tcPr>
          <w:p w14:paraId="12282E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540240</w:t>
            </w:r>
          </w:p>
        </w:tc>
        <w:tc>
          <w:tcPr>
            <w:tcW w:w="4272" w:type="dxa"/>
            <w:shd w:val="clear" w:color="DDEBF7" w:fill="DDEBF7"/>
            <w:vAlign w:val="bottom"/>
            <w:hideMark/>
          </w:tcPr>
          <w:p w14:paraId="2A92F5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ΕΠΑΛ ΤΑΥΡΟΥ</w:t>
            </w:r>
          </w:p>
        </w:tc>
        <w:tc>
          <w:tcPr>
            <w:tcW w:w="3827" w:type="dxa"/>
            <w:shd w:val="clear" w:color="DDEBF7" w:fill="DDEBF7"/>
            <w:noWrap/>
            <w:vAlign w:val="bottom"/>
            <w:hideMark/>
          </w:tcPr>
          <w:p w14:paraId="62D347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5E6D1ED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58DAE8B" w14:textId="77777777" w:rsidTr="004F1213">
        <w:trPr>
          <w:trHeight w:val="300"/>
        </w:trPr>
        <w:tc>
          <w:tcPr>
            <w:tcW w:w="581" w:type="dxa"/>
            <w:shd w:val="clear" w:color="auto" w:fill="auto"/>
            <w:noWrap/>
            <w:vAlign w:val="bottom"/>
            <w:hideMark/>
          </w:tcPr>
          <w:p w14:paraId="515607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w:t>
            </w:r>
          </w:p>
        </w:tc>
        <w:tc>
          <w:tcPr>
            <w:tcW w:w="954" w:type="dxa"/>
            <w:shd w:val="clear" w:color="auto" w:fill="auto"/>
            <w:noWrap/>
            <w:vAlign w:val="bottom"/>
            <w:hideMark/>
          </w:tcPr>
          <w:p w14:paraId="6C78DA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4550060</w:t>
            </w:r>
          </w:p>
        </w:tc>
        <w:tc>
          <w:tcPr>
            <w:tcW w:w="4272" w:type="dxa"/>
            <w:shd w:val="clear" w:color="auto" w:fill="auto"/>
            <w:vAlign w:val="bottom"/>
            <w:hideMark/>
          </w:tcPr>
          <w:p w14:paraId="73575E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ΕΣΠΕΡΙΝΟ ΕΠΑΛ ΤΡΙΚΑΛΩΝ</w:t>
            </w:r>
          </w:p>
        </w:tc>
        <w:tc>
          <w:tcPr>
            <w:tcW w:w="3827" w:type="dxa"/>
            <w:shd w:val="clear" w:color="auto" w:fill="auto"/>
            <w:noWrap/>
            <w:vAlign w:val="bottom"/>
            <w:hideMark/>
          </w:tcPr>
          <w:p w14:paraId="79BEC5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26BCD6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BEE12D" w14:textId="77777777" w:rsidTr="004F1213">
        <w:trPr>
          <w:trHeight w:val="300"/>
        </w:trPr>
        <w:tc>
          <w:tcPr>
            <w:tcW w:w="581" w:type="dxa"/>
            <w:shd w:val="clear" w:color="auto" w:fill="auto"/>
            <w:noWrap/>
            <w:vAlign w:val="bottom"/>
            <w:hideMark/>
          </w:tcPr>
          <w:p w14:paraId="176DD4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w:t>
            </w:r>
          </w:p>
        </w:tc>
        <w:tc>
          <w:tcPr>
            <w:tcW w:w="954" w:type="dxa"/>
            <w:shd w:val="clear" w:color="DDEBF7" w:fill="DDEBF7"/>
            <w:noWrap/>
            <w:vAlign w:val="bottom"/>
            <w:hideMark/>
          </w:tcPr>
          <w:p w14:paraId="6B84C3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840010</w:t>
            </w:r>
          </w:p>
        </w:tc>
        <w:tc>
          <w:tcPr>
            <w:tcW w:w="4272" w:type="dxa"/>
            <w:shd w:val="clear" w:color="DDEBF7" w:fill="DDEBF7"/>
            <w:vAlign w:val="bottom"/>
            <w:hideMark/>
          </w:tcPr>
          <w:p w14:paraId="5F5DDF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"ΜΑΝΟΥΣΑΚΕΙΟ" ΕΠΑΓΓΕΛΜΑΤΙΚΟ ΛΥΚΕΙΟ ΔΕΣΚΑΤΗΣ</w:t>
            </w:r>
          </w:p>
        </w:tc>
        <w:tc>
          <w:tcPr>
            <w:tcW w:w="3827" w:type="dxa"/>
            <w:shd w:val="clear" w:color="DDEBF7" w:fill="DDEBF7"/>
            <w:noWrap/>
            <w:vAlign w:val="bottom"/>
            <w:hideMark/>
          </w:tcPr>
          <w:p w14:paraId="2F4A66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545A7E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63E82AC" w14:textId="77777777" w:rsidTr="004F1213">
        <w:trPr>
          <w:trHeight w:val="300"/>
        </w:trPr>
        <w:tc>
          <w:tcPr>
            <w:tcW w:w="581" w:type="dxa"/>
            <w:shd w:val="clear" w:color="auto" w:fill="auto"/>
            <w:noWrap/>
            <w:vAlign w:val="bottom"/>
            <w:hideMark/>
          </w:tcPr>
          <w:p w14:paraId="6BD154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w:t>
            </w:r>
          </w:p>
        </w:tc>
        <w:tc>
          <w:tcPr>
            <w:tcW w:w="954" w:type="dxa"/>
            <w:shd w:val="clear" w:color="auto" w:fill="auto"/>
            <w:noWrap/>
            <w:vAlign w:val="bottom"/>
            <w:hideMark/>
          </w:tcPr>
          <w:p w14:paraId="589E45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551590</w:t>
            </w:r>
          </w:p>
        </w:tc>
        <w:tc>
          <w:tcPr>
            <w:tcW w:w="4272" w:type="dxa"/>
            <w:shd w:val="clear" w:color="auto" w:fill="auto"/>
            <w:vAlign w:val="bottom"/>
            <w:hideMark/>
          </w:tcPr>
          <w:p w14:paraId="4ADE52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ΑΓ. ΑΝΑΡΓΥΡΩΝ</w:t>
            </w:r>
          </w:p>
        </w:tc>
        <w:tc>
          <w:tcPr>
            <w:tcW w:w="3827" w:type="dxa"/>
            <w:shd w:val="clear" w:color="auto" w:fill="auto"/>
            <w:noWrap/>
            <w:vAlign w:val="bottom"/>
            <w:hideMark/>
          </w:tcPr>
          <w:p w14:paraId="4E1CD3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2DE53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A724147" w14:textId="77777777" w:rsidTr="004F1213">
        <w:trPr>
          <w:trHeight w:val="300"/>
        </w:trPr>
        <w:tc>
          <w:tcPr>
            <w:tcW w:w="581" w:type="dxa"/>
            <w:shd w:val="clear" w:color="auto" w:fill="auto"/>
            <w:noWrap/>
            <w:vAlign w:val="bottom"/>
            <w:hideMark/>
          </w:tcPr>
          <w:p w14:paraId="0727EF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w:t>
            </w:r>
          </w:p>
        </w:tc>
        <w:tc>
          <w:tcPr>
            <w:tcW w:w="954" w:type="dxa"/>
            <w:shd w:val="clear" w:color="DDEBF7" w:fill="DDEBF7"/>
            <w:noWrap/>
            <w:vAlign w:val="bottom"/>
            <w:hideMark/>
          </w:tcPr>
          <w:p w14:paraId="221FCF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551452</w:t>
            </w:r>
          </w:p>
        </w:tc>
        <w:tc>
          <w:tcPr>
            <w:tcW w:w="4272" w:type="dxa"/>
            <w:shd w:val="clear" w:color="DDEBF7" w:fill="DDEBF7"/>
            <w:vAlign w:val="bottom"/>
            <w:hideMark/>
          </w:tcPr>
          <w:p w14:paraId="3958B7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ΑΓΙΑΣ ΒΑΡΒΑΡΑΣ</w:t>
            </w:r>
          </w:p>
        </w:tc>
        <w:tc>
          <w:tcPr>
            <w:tcW w:w="3827" w:type="dxa"/>
            <w:shd w:val="clear" w:color="DDEBF7" w:fill="DDEBF7"/>
            <w:noWrap/>
            <w:vAlign w:val="bottom"/>
            <w:hideMark/>
          </w:tcPr>
          <w:p w14:paraId="1B9750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703DE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95FA57" w14:textId="77777777" w:rsidTr="004F1213">
        <w:trPr>
          <w:trHeight w:val="300"/>
        </w:trPr>
        <w:tc>
          <w:tcPr>
            <w:tcW w:w="581" w:type="dxa"/>
            <w:shd w:val="clear" w:color="auto" w:fill="auto"/>
            <w:noWrap/>
            <w:vAlign w:val="bottom"/>
            <w:hideMark/>
          </w:tcPr>
          <w:p w14:paraId="5C3EF6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w:t>
            </w:r>
          </w:p>
        </w:tc>
        <w:tc>
          <w:tcPr>
            <w:tcW w:w="954" w:type="dxa"/>
            <w:shd w:val="clear" w:color="auto" w:fill="auto"/>
            <w:noWrap/>
            <w:vAlign w:val="bottom"/>
            <w:hideMark/>
          </w:tcPr>
          <w:p w14:paraId="767889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1951220</w:t>
            </w:r>
          </w:p>
        </w:tc>
        <w:tc>
          <w:tcPr>
            <w:tcW w:w="4272" w:type="dxa"/>
            <w:shd w:val="clear" w:color="auto" w:fill="auto"/>
            <w:vAlign w:val="bottom"/>
            <w:hideMark/>
          </w:tcPr>
          <w:p w14:paraId="093B09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ΑΓΙΟΥ ΑΘΑΝΑΣΙΟΥ ΘΕΣΣΑΛΟΝΙΚΗΣ</w:t>
            </w:r>
          </w:p>
        </w:tc>
        <w:tc>
          <w:tcPr>
            <w:tcW w:w="3827" w:type="dxa"/>
            <w:shd w:val="clear" w:color="auto" w:fill="auto"/>
            <w:noWrap/>
            <w:vAlign w:val="bottom"/>
            <w:hideMark/>
          </w:tcPr>
          <w:p w14:paraId="38DD0E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37A3D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48985E" w14:textId="77777777" w:rsidTr="004F1213">
        <w:trPr>
          <w:trHeight w:val="300"/>
        </w:trPr>
        <w:tc>
          <w:tcPr>
            <w:tcW w:w="581" w:type="dxa"/>
            <w:shd w:val="clear" w:color="auto" w:fill="auto"/>
            <w:noWrap/>
            <w:vAlign w:val="bottom"/>
            <w:hideMark/>
          </w:tcPr>
          <w:p w14:paraId="3BB1C7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w:t>
            </w:r>
          </w:p>
        </w:tc>
        <w:tc>
          <w:tcPr>
            <w:tcW w:w="954" w:type="dxa"/>
            <w:shd w:val="clear" w:color="DDEBF7" w:fill="DDEBF7"/>
            <w:noWrap/>
            <w:vAlign w:val="bottom"/>
            <w:hideMark/>
          </w:tcPr>
          <w:p w14:paraId="2E33E9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4352010</w:t>
            </w:r>
          </w:p>
        </w:tc>
        <w:tc>
          <w:tcPr>
            <w:tcW w:w="4272" w:type="dxa"/>
            <w:shd w:val="clear" w:color="DDEBF7" w:fill="DDEBF7"/>
            <w:vAlign w:val="bottom"/>
            <w:hideMark/>
          </w:tcPr>
          <w:p w14:paraId="188F35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ΑΓΙΟΥ ΚΗΡΥΚΟΥ ΙΚΑΡΙΑΣ</w:t>
            </w:r>
          </w:p>
        </w:tc>
        <w:tc>
          <w:tcPr>
            <w:tcW w:w="3827" w:type="dxa"/>
            <w:shd w:val="clear" w:color="DDEBF7" w:fill="DDEBF7"/>
            <w:noWrap/>
            <w:vAlign w:val="bottom"/>
            <w:hideMark/>
          </w:tcPr>
          <w:p w14:paraId="490316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691B13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3BE9F6" w14:textId="77777777" w:rsidTr="004F1213">
        <w:trPr>
          <w:trHeight w:val="300"/>
        </w:trPr>
        <w:tc>
          <w:tcPr>
            <w:tcW w:w="581" w:type="dxa"/>
            <w:shd w:val="clear" w:color="auto" w:fill="auto"/>
            <w:noWrap/>
            <w:vAlign w:val="bottom"/>
            <w:hideMark/>
          </w:tcPr>
          <w:p w14:paraId="720A44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w:t>
            </w:r>
          </w:p>
        </w:tc>
        <w:tc>
          <w:tcPr>
            <w:tcW w:w="954" w:type="dxa"/>
            <w:shd w:val="clear" w:color="auto" w:fill="auto"/>
            <w:noWrap/>
            <w:vAlign w:val="bottom"/>
            <w:hideMark/>
          </w:tcPr>
          <w:p w14:paraId="0F0554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3251001</w:t>
            </w:r>
          </w:p>
        </w:tc>
        <w:tc>
          <w:tcPr>
            <w:tcW w:w="4272" w:type="dxa"/>
            <w:shd w:val="clear" w:color="auto" w:fill="auto"/>
            <w:vAlign w:val="bottom"/>
            <w:hideMark/>
          </w:tcPr>
          <w:p w14:paraId="5A8E8F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ΑΓΙΟΥ ΝΙΚΟΛΑΟΥ ΛΑΣΙΘΙΟΥ</w:t>
            </w:r>
          </w:p>
        </w:tc>
        <w:tc>
          <w:tcPr>
            <w:tcW w:w="3827" w:type="dxa"/>
            <w:shd w:val="clear" w:color="auto" w:fill="auto"/>
            <w:noWrap/>
            <w:vAlign w:val="bottom"/>
            <w:hideMark/>
          </w:tcPr>
          <w:p w14:paraId="2A119D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0DA5D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0AA75A6" w14:textId="77777777" w:rsidTr="004F1213">
        <w:trPr>
          <w:trHeight w:val="300"/>
        </w:trPr>
        <w:tc>
          <w:tcPr>
            <w:tcW w:w="581" w:type="dxa"/>
            <w:shd w:val="clear" w:color="auto" w:fill="auto"/>
            <w:noWrap/>
            <w:vAlign w:val="bottom"/>
            <w:hideMark/>
          </w:tcPr>
          <w:p w14:paraId="198B58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w:t>
            </w:r>
          </w:p>
        </w:tc>
        <w:tc>
          <w:tcPr>
            <w:tcW w:w="954" w:type="dxa"/>
            <w:shd w:val="clear" w:color="DDEBF7" w:fill="DDEBF7"/>
            <w:noWrap/>
            <w:vAlign w:val="bottom"/>
            <w:hideMark/>
          </w:tcPr>
          <w:p w14:paraId="11DEC0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5254010</w:t>
            </w:r>
          </w:p>
        </w:tc>
        <w:tc>
          <w:tcPr>
            <w:tcW w:w="4272" w:type="dxa"/>
            <w:shd w:val="clear" w:color="DDEBF7" w:fill="DDEBF7"/>
            <w:vAlign w:val="bottom"/>
            <w:hideMark/>
          </w:tcPr>
          <w:p w14:paraId="297BAC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ΑΙΓΙΝΑΣ</w:t>
            </w:r>
          </w:p>
        </w:tc>
        <w:tc>
          <w:tcPr>
            <w:tcW w:w="3827" w:type="dxa"/>
            <w:shd w:val="clear" w:color="DDEBF7" w:fill="DDEBF7"/>
            <w:noWrap/>
            <w:vAlign w:val="bottom"/>
            <w:hideMark/>
          </w:tcPr>
          <w:p w14:paraId="0895F0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B4AD3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D15810" w14:textId="77777777" w:rsidTr="004F1213">
        <w:trPr>
          <w:trHeight w:val="300"/>
        </w:trPr>
        <w:tc>
          <w:tcPr>
            <w:tcW w:w="581" w:type="dxa"/>
            <w:shd w:val="clear" w:color="auto" w:fill="auto"/>
            <w:noWrap/>
            <w:vAlign w:val="bottom"/>
            <w:hideMark/>
          </w:tcPr>
          <w:p w14:paraId="26700F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w:t>
            </w:r>
          </w:p>
        </w:tc>
        <w:tc>
          <w:tcPr>
            <w:tcW w:w="954" w:type="dxa"/>
            <w:shd w:val="clear" w:color="auto" w:fill="auto"/>
            <w:noWrap/>
            <w:vAlign w:val="bottom"/>
            <w:hideMark/>
          </w:tcPr>
          <w:p w14:paraId="340B17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1652010</w:t>
            </w:r>
          </w:p>
        </w:tc>
        <w:tc>
          <w:tcPr>
            <w:tcW w:w="4272" w:type="dxa"/>
            <w:shd w:val="clear" w:color="auto" w:fill="auto"/>
            <w:vAlign w:val="bottom"/>
            <w:hideMark/>
          </w:tcPr>
          <w:p w14:paraId="2896C9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ΑΛΕΞΑΝΔΡΕΙΑΣ ΗΜΑΘΙΑΣ</w:t>
            </w:r>
          </w:p>
        </w:tc>
        <w:tc>
          <w:tcPr>
            <w:tcW w:w="3827" w:type="dxa"/>
            <w:shd w:val="clear" w:color="auto" w:fill="auto"/>
            <w:noWrap/>
            <w:vAlign w:val="bottom"/>
            <w:hideMark/>
          </w:tcPr>
          <w:p w14:paraId="3BB491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92DA9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080C877" w14:textId="77777777" w:rsidTr="004F1213">
        <w:trPr>
          <w:trHeight w:val="300"/>
        </w:trPr>
        <w:tc>
          <w:tcPr>
            <w:tcW w:w="581" w:type="dxa"/>
            <w:shd w:val="clear" w:color="auto" w:fill="auto"/>
            <w:noWrap/>
            <w:vAlign w:val="bottom"/>
            <w:hideMark/>
          </w:tcPr>
          <w:p w14:paraId="052C17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w:t>
            </w:r>
          </w:p>
        </w:tc>
        <w:tc>
          <w:tcPr>
            <w:tcW w:w="954" w:type="dxa"/>
            <w:shd w:val="clear" w:color="DDEBF7" w:fill="DDEBF7"/>
            <w:noWrap/>
            <w:vAlign w:val="bottom"/>
            <w:hideMark/>
          </w:tcPr>
          <w:p w14:paraId="07974A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1252010</w:t>
            </w:r>
          </w:p>
        </w:tc>
        <w:tc>
          <w:tcPr>
            <w:tcW w:w="4272" w:type="dxa"/>
            <w:shd w:val="clear" w:color="DDEBF7" w:fill="DDEBF7"/>
            <w:vAlign w:val="bottom"/>
            <w:hideMark/>
          </w:tcPr>
          <w:p w14:paraId="520F54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ΑΛΙΒΕΡΙΟΥ ΕΥΒΟΙΑΣ</w:t>
            </w:r>
          </w:p>
        </w:tc>
        <w:tc>
          <w:tcPr>
            <w:tcW w:w="3827" w:type="dxa"/>
            <w:shd w:val="clear" w:color="DDEBF7" w:fill="DDEBF7"/>
            <w:noWrap/>
            <w:vAlign w:val="bottom"/>
            <w:hideMark/>
          </w:tcPr>
          <w:p w14:paraId="312C53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C8B8B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6F00254" w14:textId="77777777" w:rsidTr="004F1213">
        <w:trPr>
          <w:trHeight w:val="525"/>
        </w:trPr>
        <w:tc>
          <w:tcPr>
            <w:tcW w:w="581" w:type="dxa"/>
            <w:shd w:val="clear" w:color="auto" w:fill="auto"/>
            <w:noWrap/>
            <w:vAlign w:val="bottom"/>
            <w:hideMark/>
          </w:tcPr>
          <w:p w14:paraId="479765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w:t>
            </w:r>
          </w:p>
        </w:tc>
        <w:tc>
          <w:tcPr>
            <w:tcW w:w="954" w:type="dxa"/>
            <w:shd w:val="clear" w:color="auto" w:fill="auto"/>
            <w:noWrap/>
            <w:vAlign w:val="bottom"/>
            <w:hideMark/>
          </w:tcPr>
          <w:p w14:paraId="162785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1552010</w:t>
            </w:r>
          </w:p>
        </w:tc>
        <w:tc>
          <w:tcPr>
            <w:tcW w:w="4272" w:type="dxa"/>
            <w:shd w:val="clear" w:color="auto" w:fill="auto"/>
            <w:vAlign w:val="bottom"/>
            <w:hideMark/>
          </w:tcPr>
          <w:p w14:paraId="054746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ΑΜΑΛΙΑΔΑΣ ΗΛΕΙΑΣ - ΑΛΕΞΑΝΔΡΟΣ ΚΟΣΜΟΠΟΥΛΟΣ</w:t>
            </w:r>
          </w:p>
        </w:tc>
        <w:tc>
          <w:tcPr>
            <w:tcW w:w="3827" w:type="dxa"/>
            <w:shd w:val="clear" w:color="auto" w:fill="auto"/>
            <w:noWrap/>
            <w:vAlign w:val="bottom"/>
            <w:hideMark/>
          </w:tcPr>
          <w:p w14:paraId="1A6B66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54F86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87408C8" w14:textId="77777777" w:rsidTr="004F1213">
        <w:trPr>
          <w:trHeight w:val="300"/>
        </w:trPr>
        <w:tc>
          <w:tcPr>
            <w:tcW w:w="581" w:type="dxa"/>
            <w:shd w:val="clear" w:color="auto" w:fill="auto"/>
            <w:noWrap/>
            <w:vAlign w:val="bottom"/>
            <w:hideMark/>
          </w:tcPr>
          <w:p w14:paraId="709647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w:t>
            </w:r>
          </w:p>
        </w:tc>
        <w:tc>
          <w:tcPr>
            <w:tcW w:w="954" w:type="dxa"/>
            <w:shd w:val="clear" w:color="DDEBF7" w:fill="DDEBF7"/>
            <w:noWrap/>
            <w:vAlign w:val="bottom"/>
            <w:hideMark/>
          </w:tcPr>
          <w:p w14:paraId="503944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1951260</w:t>
            </w:r>
          </w:p>
        </w:tc>
        <w:tc>
          <w:tcPr>
            <w:tcW w:w="4272" w:type="dxa"/>
            <w:shd w:val="clear" w:color="DDEBF7" w:fill="DDEBF7"/>
            <w:vAlign w:val="bottom"/>
            <w:hideMark/>
          </w:tcPr>
          <w:p w14:paraId="401487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ΑΜΠΕΛΟΚΗΠΩΝ ΘΕΣΣΑΛΟΝΙΚΗΣ</w:t>
            </w:r>
          </w:p>
        </w:tc>
        <w:tc>
          <w:tcPr>
            <w:tcW w:w="3827" w:type="dxa"/>
            <w:shd w:val="clear" w:color="DDEBF7" w:fill="DDEBF7"/>
            <w:noWrap/>
            <w:vAlign w:val="bottom"/>
            <w:hideMark/>
          </w:tcPr>
          <w:p w14:paraId="6E8E5F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6EEF6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66EB459" w14:textId="77777777" w:rsidTr="004F1213">
        <w:trPr>
          <w:trHeight w:val="300"/>
        </w:trPr>
        <w:tc>
          <w:tcPr>
            <w:tcW w:w="581" w:type="dxa"/>
            <w:shd w:val="clear" w:color="auto" w:fill="auto"/>
            <w:noWrap/>
            <w:vAlign w:val="bottom"/>
            <w:hideMark/>
          </w:tcPr>
          <w:p w14:paraId="1681D0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w:t>
            </w:r>
          </w:p>
        </w:tc>
        <w:tc>
          <w:tcPr>
            <w:tcW w:w="954" w:type="dxa"/>
            <w:shd w:val="clear" w:color="auto" w:fill="auto"/>
            <w:noWrap/>
            <w:vAlign w:val="bottom"/>
            <w:hideMark/>
          </w:tcPr>
          <w:p w14:paraId="0D37E5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2652010</w:t>
            </w:r>
          </w:p>
        </w:tc>
        <w:tc>
          <w:tcPr>
            <w:tcW w:w="4272" w:type="dxa"/>
            <w:shd w:val="clear" w:color="auto" w:fill="auto"/>
            <w:vAlign w:val="bottom"/>
            <w:hideMark/>
          </w:tcPr>
          <w:p w14:paraId="34642A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ΑΞΙΟΥΠΟΛΗΣ ΚΙΛΚΙΣ</w:t>
            </w:r>
          </w:p>
        </w:tc>
        <w:tc>
          <w:tcPr>
            <w:tcW w:w="3827" w:type="dxa"/>
            <w:shd w:val="clear" w:color="auto" w:fill="auto"/>
            <w:noWrap/>
            <w:vAlign w:val="bottom"/>
            <w:hideMark/>
          </w:tcPr>
          <w:p w14:paraId="01C498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E1AD5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D056C1" w14:textId="77777777" w:rsidTr="004F1213">
        <w:trPr>
          <w:trHeight w:val="525"/>
        </w:trPr>
        <w:tc>
          <w:tcPr>
            <w:tcW w:w="581" w:type="dxa"/>
            <w:shd w:val="clear" w:color="auto" w:fill="auto"/>
            <w:noWrap/>
            <w:vAlign w:val="bottom"/>
            <w:hideMark/>
          </w:tcPr>
          <w:p w14:paraId="300979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w:t>
            </w:r>
          </w:p>
        </w:tc>
        <w:tc>
          <w:tcPr>
            <w:tcW w:w="954" w:type="dxa"/>
            <w:shd w:val="clear" w:color="DDEBF7" w:fill="DDEBF7"/>
            <w:noWrap/>
            <w:vAlign w:val="bottom"/>
            <w:hideMark/>
          </w:tcPr>
          <w:p w14:paraId="768C9B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2551010</w:t>
            </w:r>
          </w:p>
        </w:tc>
        <w:tc>
          <w:tcPr>
            <w:tcW w:w="4272" w:type="dxa"/>
            <w:shd w:val="clear" w:color="DDEBF7" w:fill="DDEBF7"/>
            <w:vAlign w:val="bottom"/>
            <w:hideMark/>
          </w:tcPr>
          <w:p w14:paraId="0B33F2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ΑΡΓΟΣΤΟΛΙΟΥ ΚΕΦΑΛΛΗΝΙΑΣ - ΜΑΡΙΝΟΣ ΚΟΡΓΙΑΛΕΝΙΟΣ</w:t>
            </w:r>
          </w:p>
        </w:tc>
        <w:tc>
          <w:tcPr>
            <w:tcW w:w="3827" w:type="dxa"/>
            <w:shd w:val="clear" w:color="DDEBF7" w:fill="DDEBF7"/>
            <w:noWrap/>
            <w:vAlign w:val="bottom"/>
            <w:hideMark/>
          </w:tcPr>
          <w:p w14:paraId="62DC98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3DD09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69643369" w14:textId="77777777" w:rsidTr="004F1213">
        <w:trPr>
          <w:trHeight w:val="300"/>
        </w:trPr>
        <w:tc>
          <w:tcPr>
            <w:tcW w:w="581" w:type="dxa"/>
            <w:shd w:val="clear" w:color="auto" w:fill="auto"/>
            <w:noWrap/>
            <w:vAlign w:val="bottom"/>
            <w:hideMark/>
          </w:tcPr>
          <w:p w14:paraId="009CDA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w:t>
            </w:r>
          </w:p>
        </w:tc>
        <w:tc>
          <w:tcPr>
            <w:tcW w:w="954" w:type="dxa"/>
            <w:shd w:val="clear" w:color="auto" w:fill="auto"/>
            <w:noWrap/>
            <w:vAlign w:val="bottom"/>
            <w:hideMark/>
          </w:tcPr>
          <w:p w14:paraId="1C66A1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551902</w:t>
            </w:r>
          </w:p>
        </w:tc>
        <w:tc>
          <w:tcPr>
            <w:tcW w:w="4272" w:type="dxa"/>
            <w:shd w:val="clear" w:color="auto" w:fill="auto"/>
            <w:vAlign w:val="bottom"/>
            <w:hideMark/>
          </w:tcPr>
          <w:p w14:paraId="285292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ΑΡΓΥΡΟΥΠΟΛΗΣ</w:t>
            </w:r>
          </w:p>
        </w:tc>
        <w:tc>
          <w:tcPr>
            <w:tcW w:w="3827" w:type="dxa"/>
            <w:shd w:val="clear" w:color="auto" w:fill="auto"/>
            <w:noWrap/>
            <w:vAlign w:val="bottom"/>
            <w:hideMark/>
          </w:tcPr>
          <w:p w14:paraId="02CDD9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E1EA9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CFCCD14" w14:textId="77777777" w:rsidTr="004F1213">
        <w:trPr>
          <w:trHeight w:val="525"/>
        </w:trPr>
        <w:tc>
          <w:tcPr>
            <w:tcW w:w="581" w:type="dxa"/>
            <w:shd w:val="clear" w:color="auto" w:fill="auto"/>
            <w:noWrap/>
            <w:vAlign w:val="bottom"/>
            <w:hideMark/>
          </w:tcPr>
          <w:p w14:paraId="441542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w:t>
            </w:r>
          </w:p>
        </w:tc>
        <w:tc>
          <w:tcPr>
            <w:tcW w:w="954" w:type="dxa"/>
            <w:shd w:val="clear" w:color="DDEBF7" w:fill="DDEBF7"/>
            <w:noWrap/>
            <w:vAlign w:val="bottom"/>
            <w:hideMark/>
          </w:tcPr>
          <w:p w14:paraId="7EB2CF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451010</w:t>
            </w:r>
          </w:p>
        </w:tc>
        <w:tc>
          <w:tcPr>
            <w:tcW w:w="4272" w:type="dxa"/>
            <w:shd w:val="clear" w:color="DDEBF7" w:fill="DDEBF7"/>
            <w:vAlign w:val="bottom"/>
            <w:hideMark/>
          </w:tcPr>
          <w:p w14:paraId="2CDDE2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ΑΡΤΑΣ - ΠΡΩΤΟ ΗΜΕΡΗΣΙΟ ΓΕΝΙΚΟ ΛΥΚΕΙΟ ΑΡΤΑΣ</w:t>
            </w:r>
          </w:p>
        </w:tc>
        <w:tc>
          <w:tcPr>
            <w:tcW w:w="3827" w:type="dxa"/>
            <w:shd w:val="clear" w:color="DDEBF7" w:fill="DDEBF7"/>
            <w:noWrap/>
            <w:vAlign w:val="bottom"/>
            <w:hideMark/>
          </w:tcPr>
          <w:p w14:paraId="574340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9FCA9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D48AA2" w14:textId="77777777" w:rsidTr="004F1213">
        <w:trPr>
          <w:trHeight w:val="300"/>
        </w:trPr>
        <w:tc>
          <w:tcPr>
            <w:tcW w:w="581" w:type="dxa"/>
            <w:shd w:val="clear" w:color="auto" w:fill="auto"/>
            <w:noWrap/>
            <w:vAlign w:val="bottom"/>
            <w:hideMark/>
          </w:tcPr>
          <w:p w14:paraId="09547C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w:t>
            </w:r>
          </w:p>
        </w:tc>
        <w:tc>
          <w:tcPr>
            <w:tcW w:w="954" w:type="dxa"/>
            <w:shd w:val="clear" w:color="auto" w:fill="auto"/>
            <w:noWrap/>
            <w:vAlign w:val="bottom"/>
            <w:hideMark/>
          </w:tcPr>
          <w:p w14:paraId="093C7E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552080</w:t>
            </w:r>
          </w:p>
        </w:tc>
        <w:tc>
          <w:tcPr>
            <w:tcW w:w="4272" w:type="dxa"/>
            <w:shd w:val="clear" w:color="auto" w:fill="auto"/>
            <w:vAlign w:val="bottom"/>
            <w:hideMark/>
          </w:tcPr>
          <w:p w14:paraId="70C63A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ΑΧΑΡΝΩΝ</w:t>
            </w:r>
          </w:p>
        </w:tc>
        <w:tc>
          <w:tcPr>
            <w:tcW w:w="3827" w:type="dxa"/>
            <w:shd w:val="clear" w:color="auto" w:fill="auto"/>
            <w:noWrap/>
            <w:vAlign w:val="bottom"/>
            <w:hideMark/>
          </w:tcPr>
          <w:p w14:paraId="7FCB64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8E9D6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1AEFC3B" w14:textId="77777777" w:rsidTr="004F1213">
        <w:trPr>
          <w:trHeight w:val="300"/>
        </w:trPr>
        <w:tc>
          <w:tcPr>
            <w:tcW w:w="581" w:type="dxa"/>
            <w:shd w:val="clear" w:color="auto" w:fill="auto"/>
            <w:noWrap/>
            <w:vAlign w:val="bottom"/>
            <w:hideMark/>
          </w:tcPr>
          <w:p w14:paraId="5DD764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w:t>
            </w:r>
          </w:p>
        </w:tc>
        <w:tc>
          <w:tcPr>
            <w:tcW w:w="954" w:type="dxa"/>
            <w:shd w:val="clear" w:color="DDEBF7" w:fill="DDEBF7"/>
            <w:noWrap/>
            <w:vAlign w:val="bottom"/>
            <w:hideMark/>
          </w:tcPr>
          <w:p w14:paraId="2B2578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1952010</w:t>
            </w:r>
          </w:p>
        </w:tc>
        <w:tc>
          <w:tcPr>
            <w:tcW w:w="4272" w:type="dxa"/>
            <w:shd w:val="clear" w:color="DDEBF7" w:fill="DDEBF7"/>
            <w:vAlign w:val="bottom"/>
            <w:hideMark/>
          </w:tcPr>
          <w:p w14:paraId="5789A8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ΒΑΣΙΛΙΚΩΝ ΘΕΣΣΑΛΟΝΙΚΗΣ</w:t>
            </w:r>
          </w:p>
        </w:tc>
        <w:tc>
          <w:tcPr>
            <w:tcW w:w="3827" w:type="dxa"/>
            <w:shd w:val="clear" w:color="DDEBF7" w:fill="DDEBF7"/>
            <w:noWrap/>
            <w:vAlign w:val="bottom"/>
            <w:hideMark/>
          </w:tcPr>
          <w:p w14:paraId="57063B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51D576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4D8D2DA" w14:textId="77777777" w:rsidTr="004F1213">
        <w:trPr>
          <w:trHeight w:val="300"/>
        </w:trPr>
        <w:tc>
          <w:tcPr>
            <w:tcW w:w="581" w:type="dxa"/>
            <w:shd w:val="clear" w:color="auto" w:fill="auto"/>
            <w:noWrap/>
            <w:vAlign w:val="bottom"/>
            <w:hideMark/>
          </w:tcPr>
          <w:p w14:paraId="610F60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w:t>
            </w:r>
          </w:p>
        </w:tc>
        <w:tc>
          <w:tcPr>
            <w:tcW w:w="954" w:type="dxa"/>
            <w:shd w:val="clear" w:color="auto" w:fill="auto"/>
            <w:noWrap/>
            <w:vAlign w:val="bottom"/>
            <w:hideMark/>
          </w:tcPr>
          <w:p w14:paraId="25ECDB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1651010</w:t>
            </w:r>
          </w:p>
        </w:tc>
        <w:tc>
          <w:tcPr>
            <w:tcW w:w="4272" w:type="dxa"/>
            <w:shd w:val="clear" w:color="auto" w:fill="auto"/>
            <w:vAlign w:val="bottom"/>
            <w:hideMark/>
          </w:tcPr>
          <w:p w14:paraId="0ABB41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ΒΕΡΟΙΑΣ</w:t>
            </w:r>
          </w:p>
        </w:tc>
        <w:tc>
          <w:tcPr>
            <w:tcW w:w="3827" w:type="dxa"/>
            <w:shd w:val="clear" w:color="auto" w:fill="auto"/>
            <w:noWrap/>
            <w:vAlign w:val="bottom"/>
            <w:hideMark/>
          </w:tcPr>
          <w:p w14:paraId="4CCD40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92E009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8B063EC" w14:textId="77777777" w:rsidTr="004F1213">
        <w:trPr>
          <w:trHeight w:val="300"/>
        </w:trPr>
        <w:tc>
          <w:tcPr>
            <w:tcW w:w="581" w:type="dxa"/>
            <w:shd w:val="clear" w:color="auto" w:fill="auto"/>
            <w:noWrap/>
            <w:vAlign w:val="bottom"/>
            <w:hideMark/>
          </w:tcPr>
          <w:p w14:paraId="3D1DF2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w:t>
            </w:r>
          </w:p>
        </w:tc>
        <w:tc>
          <w:tcPr>
            <w:tcW w:w="954" w:type="dxa"/>
            <w:shd w:val="clear" w:color="DDEBF7" w:fill="DDEBF7"/>
            <w:noWrap/>
            <w:vAlign w:val="bottom"/>
            <w:hideMark/>
          </w:tcPr>
          <w:p w14:paraId="40DDA1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3551010</w:t>
            </w:r>
          </w:p>
        </w:tc>
        <w:tc>
          <w:tcPr>
            <w:tcW w:w="4272" w:type="dxa"/>
            <w:shd w:val="clear" w:color="DDEBF7" w:fill="DDEBF7"/>
            <w:vAlign w:val="bottom"/>
            <w:hideMark/>
          </w:tcPr>
          <w:p w14:paraId="118934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ΒΟΛΟΥ - ΠΑΓΚΥΠΡΙΟ</w:t>
            </w:r>
          </w:p>
        </w:tc>
        <w:tc>
          <w:tcPr>
            <w:tcW w:w="3827" w:type="dxa"/>
            <w:shd w:val="clear" w:color="DDEBF7" w:fill="DDEBF7"/>
            <w:noWrap/>
            <w:vAlign w:val="bottom"/>
            <w:hideMark/>
          </w:tcPr>
          <w:p w14:paraId="57B557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2ECFC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4B9DC24" w14:textId="77777777" w:rsidTr="004F1213">
        <w:trPr>
          <w:trHeight w:val="300"/>
        </w:trPr>
        <w:tc>
          <w:tcPr>
            <w:tcW w:w="581" w:type="dxa"/>
            <w:shd w:val="clear" w:color="auto" w:fill="auto"/>
            <w:noWrap/>
            <w:vAlign w:val="bottom"/>
            <w:hideMark/>
          </w:tcPr>
          <w:p w14:paraId="61F61B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w:t>
            </w:r>
          </w:p>
        </w:tc>
        <w:tc>
          <w:tcPr>
            <w:tcW w:w="954" w:type="dxa"/>
            <w:shd w:val="clear" w:color="auto" w:fill="auto"/>
            <w:noWrap/>
            <w:vAlign w:val="bottom"/>
            <w:hideMark/>
          </w:tcPr>
          <w:p w14:paraId="3982D0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552067</w:t>
            </w:r>
          </w:p>
        </w:tc>
        <w:tc>
          <w:tcPr>
            <w:tcW w:w="4272" w:type="dxa"/>
            <w:shd w:val="clear" w:color="auto" w:fill="auto"/>
            <w:vAlign w:val="bottom"/>
            <w:hideMark/>
          </w:tcPr>
          <w:p w14:paraId="6A7E57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ΓΛΥΚΩΝ ΝΕΡΩΝ</w:t>
            </w:r>
          </w:p>
        </w:tc>
        <w:tc>
          <w:tcPr>
            <w:tcW w:w="3827" w:type="dxa"/>
            <w:shd w:val="clear" w:color="auto" w:fill="auto"/>
            <w:noWrap/>
            <w:vAlign w:val="bottom"/>
            <w:hideMark/>
          </w:tcPr>
          <w:p w14:paraId="0BEB78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37543E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462650F" w14:textId="77777777" w:rsidTr="004F1213">
        <w:trPr>
          <w:trHeight w:val="300"/>
        </w:trPr>
        <w:tc>
          <w:tcPr>
            <w:tcW w:w="581" w:type="dxa"/>
            <w:shd w:val="clear" w:color="auto" w:fill="auto"/>
            <w:noWrap/>
            <w:vAlign w:val="bottom"/>
            <w:hideMark/>
          </w:tcPr>
          <w:p w14:paraId="093F1C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w:t>
            </w:r>
          </w:p>
        </w:tc>
        <w:tc>
          <w:tcPr>
            <w:tcW w:w="954" w:type="dxa"/>
            <w:shd w:val="clear" w:color="DDEBF7" w:fill="DDEBF7"/>
            <w:noWrap/>
            <w:vAlign w:val="bottom"/>
            <w:hideMark/>
          </w:tcPr>
          <w:p w14:paraId="5544C3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851010</w:t>
            </w:r>
          </w:p>
        </w:tc>
        <w:tc>
          <w:tcPr>
            <w:tcW w:w="4272" w:type="dxa"/>
            <w:shd w:val="clear" w:color="DDEBF7" w:fill="DDEBF7"/>
            <w:vAlign w:val="bottom"/>
            <w:hideMark/>
          </w:tcPr>
          <w:p w14:paraId="4A0264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ΓΡΕΒΕΝΩΝ</w:t>
            </w:r>
          </w:p>
        </w:tc>
        <w:tc>
          <w:tcPr>
            <w:tcW w:w="3827" w:type="dxa"/>
            <w:shd w:val="clear" w:color="DDEBF7" w:fill="DDEBF7"/>
            <w:noWrap/>
            <w:vAlign w:val="bottom"/>
            <w:hideMark/>
          </w:tcPr>
          <w:p w14:paraId="58E314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A8D93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6A9A1FD" w14:textId="77777777" w:rsidTr="004F1213">
        <w:trPr>
          <w:trHeight w:val="300"/>
        </w:trPr>
        <w:tc>
          <w:tcPr>
            <w:tcW w:w="581" w:type="dxa"/>
            <w:shd w:val="clear" w:color="auto" w:fill="auto"/>
            <w:noWrap/>
            <w:vAlign w:val="bottom"/>
            <w:hideMark/>
          </w:tcPr>
          <w:p w14:paraId="0DCBCC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w:t>
            </w:r>
          </w:p>
        </w:tc>
        <w:tc>
          <w:tcPr>
            <w:tcW w:w="954" w:type="dxa"/>
            <w:shd w:val="clear" w:color="auto" w:fill="auto"/>
            <w:noWrap/>
            <w:vAlign w:val="bottom"/>
            <w:hideMark/>
          </w:tcPr>
          <w:p w14:paraId="5E69E7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951010</w:t>
            </w:r>
          </w:p>
        </w:tc>
        <w:tc>
          <w:tcPr>
            <w:tcW w:w="4272" w:type="dxa"/>
            <w:shd w:val="clear" w:color="auto" w:fill="auto"/>
            <w:vAlign w:val="bottom"/>
            <w:hideMark/>
          </w:tcPr>
          <w:p w14:paraId="1FD22E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ΔΡΑΜΑΣ</w:t>
            </w:r>
          </w:p>
        </w:tc>
        <w:tc>
          <w:tcPr>
            <w:tcW w:w="3827" w:type="dxa"/>
            <w:shd w:val="clear" w:color="auto" w:fill="auto"/>
            <w:noWrap/>
            <w:vAlign w:val="bottom"/>
            <w:hideMark/>
          </w:tcPr>
          <w:p w14:paraId="5D3C74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34EF2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18868485" w14:textId="77777777" w:rsidTr="004F1213">
        <w:trPr>
          <w:trHeight w:val="300"/>
        </w:trPr>
        <w:tc>
          <w:tcPr>
            <w:tcW w:w="581" w:type="dxa"/>
            <w:shd w:val="clear" w:color="auto" w:fill="auto"/>
            <w:noWrap/>
            <w:vAlign w:val="bottom"/>
            <w:hideMark/>
          </w:tcPr>
          <w:p w14:paraId="24B82D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w:t>
            </w:r>
          </w:p>
        </w:tc>
        <w:tc>
          <w:tcPr>
            <w:tcW w:w="954" w:type="dxa"/>
            <w:shd w:val="clear" w:color="DDEBF7" w:fill="DDEBF7"/>
            <w:noWrap/>
            <w:vAlign w:val="bottom"/>
            <w:hideMark/>
          </w:tcPr>
          <w:p w14:paraId="48BEB8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551924</w:t>
            </w:r>
          </w:p>
        </w:tc>
        <w:tc>
          <w:tcPr>
            <w:tcW w:w="4272" w:type="dxa"/>
            <w:shd w:val="clear" w:color="DDEBF7" w:fill="DDEBF7"/>
            <w:vAlign w:val="bottom"/>
            <w:hideMark/>
          </w:tcPr>
          <w:p w14:paraId="57B013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ΔΡΑΠΕΤΣΩΝΑΣ</w:t>
            </w:r>
          </w:p>
        </w:tc>
        <w:tc>
          <w:tcPr>
            <w:tcW w:w="3827" w:type="dxa"/>
            <w:shd w:val="clear" w:color="DDEBF7" w:fill="DDEBF7"/>
            <w:noWrap/>
            <w:vAlign w:val="bottom"/>
            <w:hideMark/>
          </w:tcPr>
          <w:p w14:paraId="18E4EB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138BB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F20E0EB" w14:textId="77777777" w:rsidTr="004F1213">
        <w:trPr>
          <w:trHeight w:val="300"/>
        </w:trPr>
        <w:tc>
          <w:tcPr>
            <w:tcW w:w="581" w:type="dxa"/>
            <w:shd w:val="clear" w:color="auto" w:fill="auto"/>
            <w:noWrap/>
            <w:vAlign w:val="bottom"/>
            <w:hideMark/>
          </w:tcPr>
          <w:p w14:paraId="7B96B3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w:t>
            </w:r>
          </w:p>
        </w:tc>
        <w:tc>
          <w:tcPr>
            <w:tcW w:w="954" w:type="dxa"/>
            <w:shd w:val="clear" w:color="auto" w:fill="auto"/>
            <w:noWrap/>
            <w:vAlign w:val="bottom"/>
            <w:hideMark/>
          </w:tcPr>
          <w:p w14:paraId="5F7B2A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3851020</w:t>
            </w:r>
          </w:p>
        </w:tc>
        <w:tc>
          <w:tcPr>
            <w:tcW w:w="4272" w:type="dxa"/>
            <w:shd w:val="clear" w:color="auto" w:fill="auto"/>
            <w:vAlign w:val="bottom"/>
            <w:hideMark/>
          </w:tcPr>
          <w:p w14:paraId="13217C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ΕΔΕΣΣΑΣ "ΝΙΚΟΛΑΟΣ ΟΙΚΟΝΟΜΙΔΗΣ"</w:t>
            </w:r>
          </w:p>
        </w:tc>
        <w:tc>
          <w:tcPr>
            <w:tcW w:w="3827" w:type="dxa"/>
            <w:shd w:val="clear" w:color="auto" w:fill="auto"/>
            <w:noWrap/>
            <w:vAlign w:val="bottom"/>
            <w:hideMark/>
          </w:tcPr>
          <w:p w14:paraId="06B8D1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B469DC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B10828D" w14:textId="77777777" w:rsidTr="004F1213">
        <w:trPr>
          <w:trHeight w:val="300"/>
        </w:trPr>
        <w:tc>
          <w:tcPr>
            <w:tcW w:w="581" w:type="dxa"/>
            <w:shd w:val="clear" w:color="auto" w:fill="auto"/>
            <w:noWrap/>
            <w:vAlign w:val="bottom"/>
            <w:hideMark/>
          </w:tcPr>
          <w:p w14:paraId="0B6185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w:t>
            </w:r>
          </w:p>
        </w:tc>
        <w:tc>
          <w:tcPr>
            <w:tcW w:w="954" w:type="dxa"/>
            <w:shd w:val="clear" w:color="DDEBF7" w:fill="DDEBF7"/>
            <w:noWrap/>
            <w:vAlign w:val="bottom"/>
            <w:hideMark/>
          </w:tcPr>
          <w:p w14:paraId="374ED3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1951227</w:t>
            </w:r>
          </w:p>
        </w:tc>
        <w:tc>
          <w:tcPr>
            <w:tcW w:w="4272" w:type="dxa"/>
            <w:shd w:val="clear" w:color="DDEBF7" w:fill="DDEBF7"/>
            <w:vAlign w:val="bottom"/>
            <w:hideMark/>
          </w:tcPr>
          <w:p w14:paraId="6605D0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ΕΛΕΥΘΕΡΙΟΥ-ΚΟΡΔΕΛΙΟΥ ΘΕΣΣΑΛΟΝΙΚΗΣ</w:t>
            </w:r>
          </w:p>
        </w:tc>
        <w:tc>
          <w:tcPr>
            <w:tcW w:w="3827" w:type="dxa"/>
            <w:shd w:val="clear" w:color="DDEBF7" w:fill="DDEBF7"/>
            <w:noWrap/>
            <w:vAlign w:val="bottom"/>
            <w:hideMark/>
          </w:tcPr>
          <w:p w14:paraId="081DD8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C134A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0A6BE44" w14:textId="77777777" w:rsidTr="004F1213">
        <w:trPr>
          <w:trHeight w:val="300"/>
        </w:trPr>
        <w:tc>
          <w:tcPr>
            <w:tcW w:w="581" w:type="dxa"/>
            <w:shd w:val="clear" w:color="auto" w:fill="auto"/>
            <w:noWrap/>
            <w:vAlign w:val="bottom"/>
            <w:hideMark/>
          </w:tcPr>
          <w:p w14:paraId="136D20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w:t>
            </w:r>
          </w:p>
        </w:tc>
        <w:tc>
          <w:tcPr>
            <w:tcW w:w="954" w:type="dxa"/>
            <w:shd w:val="clear" w:color="auto" w:fill="auto"/>
            <w:noWrap/>
            <w:vAlign w:val="bottom"/>
            <w:hideMark/>
          </w:tcPr>
          <w:p w14:paraId="5C8B9B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1963020</w:t>
            </w:r>
          </w:p>
        </w:tc>
        <w:tc>
          <w:tcPr>
            <w:tcW w:w="4272" w:type="dxa"/>
            <w:shd w:val="clear" w:color="auto" w:fill="auto"/>
            <w:vAlign w:val="bottom"/>
            <w:hideMark/>
          </w:tcPr>
          <w:p w14:paraId="72DF84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ΕΧΕΔΩΡΟΥ</w:t>
            </w:r>
          </w:p>
        </w:tc>
        <w:tc>
          <w:tcPr>
            <w:tcW w:w="3827" w:type="dxa"/>
            <w:shd w:val="clear" w:color="auto" w:fill="auto"/>
            <w:noWrap/>
            <w:vAlign w:val="bottom"/>
            <w:hideMark/>
          </w:tcPr>
          <w:p w14:paraId="03DE8D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BF13C6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DDEB242" w14:textId="77777777" w:rsidTr="004F1213">
        <w:trPr>
          <w:trHeight w:val="300"/>
        </w:trPr>
        <w:tc>
          <w:tcPr>
            <w:tcW w:w="581" w:type="dxa"/>
            <w:shd w:val="clear" w:color="auto" w:fill="auto"/>
            <w:noWrap/>
            <w:vAlign w:val="bottom"/>
            <w:hideMark/>
          </w:tcPr>
          <w:p w14:paraId="57DE0C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w:t>
            </w:r>
          </w:p>
        </w:tc>
        <w:tc>
          <w:tcPr>
            <w:tcW w:w="954" w:type="dxa"/>
            <w:shd w:val="clear" w:color="DDEBF7" w:fill="DDEBF7"/>
            <w:noWrap/>
            <w:vAlign w:val="bottom"/>
            <w:hideMark/>
          </w:tcPr>
          <w:p w14:paraId="7C9DBC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1451010</w:t>
            </w:r>
          </w:p>
        </w:tc>
        <w:tc>
          <w:tcPr>
            <w:tcW w:w="4272" w:type="dxa"/>
            <w:shd w:val="clear" w:color="DDEBF7" w:fill="DDEBF7"/>
            <w:vAlign w:val="bottom"/>
            <w:hideMark/>
          </w:tcPr>
          <w:p w14:paraId="4A5A7A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ΖΑΚΥΝΘΟΥ</w:t>
            </w:r>
          </w:p>
        </w:tc>
        <w:tc>
          <w:tcPr>
            <w:tcW w:w="3827" w:type="dxa"/>
            <w:shd w:val="clear" w:color="DDEBF7" w:fill="DDEBF7"/>
            <w:noWrap/>
            <w:vAlign w:val="bottom"/>
            <w:hideMark/>
          </w:tcPr>
          <w:p w14:paraId="0C197C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8C08C9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10E304F" w14:textId="77777777" w:rsidTr="004F1213">
        <w:trPr>
          <w:trHeight w:val="525"/>
        </w:trPr>
        <w:tc>
          <w:tcPr>
            <w:tcW w:w="581" w:type="dxa"/>
            <w:shd w:val="clear" w:color="auto" w:fill="auto"/>
            <w:noWrap/>
            <w:vAlign w:val="bottom"/>
            <w:hideMark/>
          </w:tcPr>
          <w:p w14:paraId="03695E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w:t>
            </w:r>
          </w:p>
        </w:tc>
        <w:tc>
          <w:tcPr>
            <w:tcW w:w="954" w:type="dxa"/>
            <w:shd w:val="clear" w:color="auto" w:fill="auto"/>
            <w:noWrap/>
            <w:vAlign w:val="bottom"/>
            <w:hideMark/>
          </w:tcPr>
          <w:p w14:paraId="7C537F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551610</w:t>
            </w:r>
          </w:p>
        </w:tc>
        <w:tc>
          <w:tcPr>
            <w:tcW w:w="4272" w:type="dxa"/>
            <w:shd w:val="clear" w:color="auto" w:fill="auto"/>
            <w:vAlign w:val="bottom"/>
            <w:hideMark/>
          </w:tcPr>
          <w:p w14:paraId="2A3CD4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ΗΛΙΟΥΠΟΛΗΣ - ΓΕΝΙΚΟ ΛΥΚΕΙΟ ΗΛΙΟΥΠΟΛΗΣ</w:t>
            </w:r>
          </w:p>
        </w:tc>
        <w:tc>
          <w:tcPr>
            <w:tcW w:w="3827" w:type="dxa"/>
            <w:shd w:val="clear" w:color="auto" w:fill="auto"/>
            <w:noWrap/>
            <w:vAlign w:val="bottom"/>
            <w:hideMark/>
          </w:tcPr>
          <w:p w14:paraId="7ABEC1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3020F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034FD5A" w14:textId="77777777" w:rsidTr="004F1213">
        <w:trPr>
          <w:trHeight w:val="300"/>
        </w:trPr>
        <w:tc>
          <w:tcPr>
            <w:tcW w:w="581" w:type="dxa"/>
            <w:shd w:val="clear" w:color="auto" w:fill="auto"/>
            <w:noWrap/>
            <w:vAlign w:val="bottom"/>
            <w:hideMark/>
          </w:tcPr>
          <w:p w14:paraId="186008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w:t>
            </w:r>
          </w:p>
        </w:tc>
        <w:tc>
          <w:tcPr>
            <w:tcW w:w="954" w:type="dxa"/>
            <w:shd w:val="clear" w:color="DDEBF7" w:fill="DDEBF7"/>
            <w:noWrap/>
            <w:vAlign w:val="bottom"/>
            <w:hideMark/>
          </w:tcPr>
          <w:p w14:paraId="372700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1951010</w:t>
            </w:r>
          </w:p>
        </w:tc>
        <w:tc>
          <w:tcPr>
            <w:tcW w:w="4272" w:type="dxa"/>
            <w:shd w:val="clear" w:color="DDEBF7" w:fill="DDEBF7"/>
            <w:vAlign w:val="bottom"/>
            <w:hideMark/>
          </w:tcPr>
          <w:p w14:paraId="6E57CB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ΘΕΣΣΑΛΟΝΙΚΗΣ</w:t>
            </w:r>
          </w:p>
        </w:tc>
        <w:tc>
          <w:tcPr>
            <w:tcW w:w="3827" w:type="dxa"/>
            <w:shd w:val="clear" w:color="DDEBF7" w:fill="DDEBF7"/>
            <w:noWrap/>
            <w:vAlign w:val="bottom"/>
            <w:hideMark/>
          </w:tcPr>
          <w:p w14:paraId="392964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3F1040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4C960BC2" w14:textId="77777777" w:rsidTr="004F1213">
        <w:trPr>
          <w:trHeight w:val="300"/>
        </w:trPr>
        <w:tc>
          <w:tcPr>
            <w:tcW w:w="581" w:type="dxa"/>
            <w:shd w:val="clear" w:color="auto" w:fill="auto"/>
            <w:noWrap/>
            <w:vAlign w:val="bottom"/>
            <w:hideMark/>
          </w:tcPr>
          <w:p w14:paraId="1BE839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w:t>
            </w:r>
          </w:p>
        </w:tc>
        <w:tc>
          <w:tcPr>
            <w:tcW w:w="954" w:type="dxa"/>
            <w:shd w:val="clear" w:color="auto" w:fill="auto"/>
            <w:noWrap/>
            <w:vAlign w:val="bottom"/>
            <w:hideMark/>
          </w:tcPr>
          <w:p w14:paraId="370586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4957010</w:t>
            </w:r>
          </w:p>
        </w:tc>
        <w:tc>
          <w:tcPr>
            <w:tcW w:w="4272" w:type="dxa"/>
            <w:shd w:val="clear" w:color="auto" w:fill="auto"/>
            <w:vAlign w:val="bottom"/>
            <w:hideMark/>
          </w:tcPr>
          <w:p w14:paraId="69F2F8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ΙΕΡΙΣΣΟΣ ΧΑΛΚΙΔΙΚΗΣ - ΑΡΙΣΤΟΤΕΛΕΙΟ</w:t>
            </w:r>
          </w:p>
        </w:tc>
        <w:tc>
          <w:tcPr>
            <w:tcW w:w="3827" w:type="dxa"/>
            <w:shd w:val="clear" w:color="auto" w:fill="auto"/>
            <w:noWrap/>
            <w:vAlign w:val="bottom"/>
            <w:hideMark/>
          </w:tcPr>
          <w:p w14:paraId="293552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DA20B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C009BAD" w14:textId="77777777" w:rsidTr="004F1213">
        <w:trPr>
          <w:trHeight w:val="300"/>
        </w:trPr>
        <w:tc>
          <w:tcPr>
            <w:tcW w:w="581" w:type="dxa"/>
            <w:shd w:val="clear" w:color="auto" w:fill="auto"/>
            <w:noWrap/>
            <w:vAlign w:val="bottom"/>
            <w:hideMark/>
          </w:tcPr>
          <w:p w14:paraId="334E01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w:t>
            </w:r>
          </w:p>
        </w:tc>
        <w:tc>
          <w:tcPr>
            <w:tcW w:w="954" w:type="dxa"/>
            <w:shd w:val="clear" w:color="DDEBF7" w:fill="DDEBF7"/>
            <w:noWrap/>
            <w:vAlign w:val="bottom"/>
            <w:hideMark/>
          </w:tcPr>
          <w:p w14:paraId="5290AE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551630</w:t>
            </w:r>
          </w:p>
        </w:tc>
        <w:tc>
          <w:tcPr>
            <w:tcW w:w="4272" w:type="dxa"/>
            <w:shd w:val="clear" w:color="DDEBF7" w:fill="DDEBF7"/>
            <w:vAlign w:val="bottom"/>
            <w:hideMark/>
          </w:tcPr>
          <w:p w14:paraId="137CE4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ΚΑΙΣΑΡΙΑΝΗΣ - ΜΑΡΙΟΣ ΧΑΚΚΑΣ</w:t>
            </w:r>
          </w:p>
        </w:tc>
        <w:tc>
          <w:tcPr>
            <w:tcW w:w="3827" w:type="dxa"/>
            <w:shd w:val="clear" w:color="DDEBF7" w:fill="DDEBF7"/>
            <w:noWrap/>
            <w:vAlign w:val="bottom"/>
            <w:hideMark/>
          </w:tcPr>
          <w:p w14:paraId="395897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6B4AA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48B89B4" w14:textId="77777777" w:rsidTr="004F1213">
        <w:trPr>
          <w:trHeight w:val="525"/>
        </w:trPr>
        <w:tc>
          <w:tcPr>
            <w:tcW w:w="581" w:type="dxa"/>
            <w:shd w:val="clear" w:color="auto" w:fill="auto"/>
            <w:noWrap/>
            <w:vAlign w:val="bottom"/>
            <w:hideMark/>
          </w:tcPr>
          <w:p w14:paraId="2E6100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w:t>
            </w:r>
          </w:p>
        </w:tc>
        <w:tc>
          <w:tcPr>
            <w:tcW w:w="954" w:type="dxa"/>
            <w:shd w:val="clear" w:color="auto" w:fill="auto"/>
            <w:noWrap/>
            <w:vAlign w:val="bottom"/>
            <w:hideMark/>
          </w:tcPr>
          <w:p w14:paraId="5A53B7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1951190</w:t>
            </w:r>
          </w:p>
        </w:tc>
        <w:tc>
          <w:tcPr>
            <w:tcW w:w="4272" w:type="dxa"/>
            <w:shd w:val="clear" w:color="auto" w:fill="auto"/>
            <w:vAlign w:val="bottom"/>
            <w:hideMark/>
          </w:tcPr>
          <w:p w14:paraId="58B737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ΚΑΛΑΜΑΡΙΑΣ ΘΕΣΣΑΛΟΝΙΚΗΣ "ΦΡΟΝΤΙΣΤΗΡΙΟΝ ΤΡΑΠΕΖΟΥΝΤΟΣ"</w:t>
            </w:r>
          </w:p>
        </w:tc>
        <w:tc>
          <w:tcPr>
            <w:tcW w:w="3827" w:type="dxa"/>
            <w:shd w:val="clear" w:color="auto" w:fill="auto"/>
            <w:noWrap/>
            <w:vAlign w:val="bottom"/>
            <w:hideMark/>
          </w:tcPr>
          <w:p w14:paraId="07D28E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3A037D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B9BAD0D" w14:textId="77777777" w:rsidTr="004F1213">
        <w:trPr>
          <w:trHeight w:val="300"/>
        </w:trPr>
        <w:tc>
          <w:tcPr>
            <w:tcW w:w="581" w:type="dxa"/>
            <w:shd w:val="clear" w:color="auto" w:fill="auto"/>
            <w:noWrap/>
            <w:vAlign w:val="bottom"/>
            <w:hideMark/>
          </w:tcPr>
          <w:p w14:paraId="182E7A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w:t>
            </w:r>
          </w:p>
        </w:tc>
        <w:tc>
          <w:tcPr>
            <w:tcW w:w="954" w:type="dxa"/>
            <w:shd w:val="clear" w:color="DDEBF7" w:fill="DDEBF7"/>
            <w:noWrap/>
            <w:vAlign w:val="bottom"/>
            <w:hideMark/>
          </w:tcPr>
          <w:p w14:paraId="4A1514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551780</w:t>
            </w:r>
          </w:p>
        </w:tc>
        <w:tc>
          <w:tcPr>
            <w:tcW w:w="4272" w:type="dxa"/>
            <w:shd w:val="clear" w:color="DDEBF7" w:fill="DDEBF7"/>
            <w:vAlign w:val="bottom"/>
            <w:hideMark/>
          </w:tcPr>
          <w:p w14:paraId="25CD2D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ΚΑΛΛΙΘΕΑΣ</w:t>
            </w:r>
          </w:p>
        </w:tc>
        <w:tc>
          <w:tcPr>
            <w:tcW w:w="3827" w:type="dxa"/>
            <w:shd w:val="clear" w:color="DDEBF7" w:fill="DDEBF7"/>
            <w:noWrap/>
            <w:vAlign w:val="bottom"/>
            <w:hideMark/>
          </w:tcPr>
          <w:p w14:paraId="4B67FB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F2DD0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9E565AD" w14:textId="77777777" w:rsidTr="004F1213">
        <w:trPr>
          <w:trHeight w:val="525"/>
        </w:trPr>
        <w:tc>
          <w:tcPr>
            <w:tcW w:w="581" w:type="dxa"/>
            <w:shd w:val="clear" w:color="auto" w:fill="auto"/>
            <w:noWrap/>
            <w:vAlign w:val="bottom"/>
            <w:hideMark/>
          </w:tcPr>
          <w:p w14:paraId="2E4A98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w:t>
            </w:r>
          </w:p>
        </w:tc>
        <w:tc>
          <w:tcPr>
            <w:tcW w:w="954" w:type="dxa"/>
            <w:shd w:val="clear" w:color="auto" w:fill="auto"/>
            <w:noWrap/>
            <w:vAlign w:val="bottom"/>
            <w:hideMark/>
          </w:tcPr>
          <w:p w14:paraId="7EC46D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3355009</w:t>
            </w:r>
          </w:p>
        </w:tc>
        <w:tc>
          <w:tcPr>
            <w:tcW w:w="4272" w:type="dxa"/>
            <w:shd w:val="clear" w:color="auto" w:fill="auto"/>
            <w:vAlign w:val="bottom"/>
            <w:hideMark/>
          </w:tcPr>
          <w:p w14:paraId="50B30E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ΚΑΛΛΟΝΗΣ ΛΕΣΒΟΥ - ΙΓΝΑΤΙΟΣ ΑΓΑΛΛΙΑΝΟΣ</w:t>
            </w:r>
          </w:p>
        </w:tc>
        <w:tc>
          <w:tcPr>
            <w:tcW w:w="3827" w:type="dxa"/>
            <w:shd w:val="clear" w:color="auto" w:fill="auto"/>
            <w:noWrap/>
            <w:vAlign w:val="bottom"/>
            <w:hideMark/>
          </w:tcPr>
          <w:p w14:paraId="0033D3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5138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6C5051" w14:textId="77777777" w:rsidTr="004F1213">
        <w:trPr>
          <w:trHeight w:val="300"/>
        </w:trPr>
        <w:tc>
          <w:tcPr>
            <w:tcW w:w="581" w:type="dxa"/>
            <w:shd w:val="clear" w:color="auto" w:fill="auto"/>
            <w:noWrap/>
            <w:vAlign w:val="bottom"/>
            <w:hideMark/>
          </w:tcPr>
          <w:p w14:paraId="007A76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w:t>
            </w:r>
          </w:p>
        </w:tc>
        <w:tc>
          <w:tcPr>
            <w:tcW w:w="954" w:type="dxa"/>
            <w:shd w:val="clear" w:color="DDEBF7" w:fill="DDEBF7"/>
            <w:noWrap/>
            <w:vAlign w:val="bottom"/>
            <w:hideMark/>
          </w:tcPr>
          <w:p w14:paraId="75290E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552066</w:t>
            </w:r>
          </w:p>
        </w:tc>
        <w:tc>
          <w:tcPr>
            <w:tcW w:w="4272" w:type="dxa"/>
            <w:shd w:val="clear" w:color="DDEBF7" w:fill="DDEBF7"/>
            <w:vAlign w:val="bottom"/>
            <w:hideMark/>
          </w:tcPr>
          <w:p w14:paraId="431615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ΚΑΛΥΒΙΩΝ ΘΟΡΙΚΟΥ</w:t>
            </w:r>
          </w:p>
        </w:tc>
        <w:tc>
          <w:tcPr>
            <w:tcW w:w="3827" w:type="dxa"/>
            <w:shd w:val="clear" w:color="DDEBF7" w:fill="DDEBF7"/>
            <w:noWrap/>
            <w:vAlign w:val="bottom"/>
            <w:hideMark/>
          </w:tcPr>
          <w:p w14:paraId="41430A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40791A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6D8BA44" w14:textId="77777777" w:rsidTr="004F1213">
        <w:trPr>
          <w:trHeight w:val="300"/>
        </w:trPr>
        <w:tc>
          <w:tcPr>
            <w:tcW w:w="581" w:type="dxa"/>
            <w:shd w:val="clear" w:color="auto" w:fill="auto"/>
            <w:noWrap/>
            <w:vAlign w:val="bottom"/>
            <w:hideMark/>
          </w:tcPr>
          <w:p w14:paraId="635235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w:t>
            </w:r>
          </w:p>
        </w:tc>
        <w:tc>
          <w:tcPr>
            <w:tcW w:w="954" w:type="dxa"/>
            <w:shd w:val="clear" w:color="auto" w:fill="auto"/>
            <w:noWrap/>
            <w:vAlign w:val="bottom"/>
            <w:hideMark/>
          </w:tcPr>
          <w:p w14:paraId="63E115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551602</w:t>
            </w:r>
          </w:p>
        </w:tc>
        <w:tc>
          <w:tcPr>
            <w:tcW w:w="4272" w:type="dxa"/>
            <w:shd w:val="clear" w:color="auto" w:fill="auto"/>
            <w:vAlign w:val="bottom"/>
            <w:hideMark/>
          </w:tcPr>
          <w:p w14:paraId="4D0EDE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ΚΑΜΑΤΕΡΟΥ</w:t>
            </w:r>
          </w:p>
        </w:tc>
        <w:tc>
          <w:tcPr>
            <w:tcW w:w="3827" w:type="dxa"/>
            <w:shd w:val="clear" w:color="auto" w:fill="auto"/>
            <w:noWrap/>
            <w:vAlign w:val="bottom"/>
            <w:hideMark/>
          </w:tcPr>
          <w:p w14:paraId="4E6A4F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6593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AE3232" w14:textId="77777777" w:rsidTr="004F1213">
        <w:trPr>
          <w:trHeight w:val="300"/>
        </w:trPr>
        <w:tc>
          <w:tcPr>
            <w:tcW w:w="581" w:type="dxa"/>
            <w:shd w:val="clear" w:color="auto" w:fill="auto"/>
            <w:noWrap/>
            <w:vAlign w:val="bottom"/>
            <w:hideMark/>
          </w:tcPr>
          <w:p w14:paraId="536EAC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w:t>
            </w:r>
          </w:p>
        </w:tc>
        <w:tc>
          <w:tcPr>
            <w:tcW w:w="954" w:type="dxa"/>
            <w:shd w:val="clear" w:color="DDEBF7" w:fill="DDEBF7"/>
            <w:noWrap/>
            <w:vAlign w:val="bottom"/>
            <w:hideMark/>
          </w:tcPr>
          <w:p w14:paraId="57EDD5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1351010</w:t>
            </w:r>
          </w:p>
        </w:tc>
        <w:tc>
          <w:tcPr>
            <w:tcW w:w="4272" w:type="dxa"/>
            <w:shd w:val="clear" w:color="DDEBF7" w:fill="DDEBF7"/>
            <w:vAlign w:val="bottom"/>
            <w:hideMark/>
          </w:tcPr>
          <w:p w14:paraId="5A31AB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ΚΑΡΠΕΝΗΣΙΟΥ</w:t>
            </w:r>
          </w:p>
        </w:tc>
        <w:tc>
          <w:tcPr>
            <w:tcW w:w="3827" w:type="dxa"/>
            <w:shd w:val="clear" w:color="DDEBF7" w:fill="DDEBF7"/>
            <w:noWrap/>
            <w:vAlign w:val="bottom"/>
            <w:hideMark/>
          </w:tcPr>
          <w:p w14:paraId="3E7C7E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91646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67E64ED" w14:textId="77777777" w:rsidTr="004F1213">
        <w:trPr>
          <w:trHeight w:val="300"/>
        </w:trPr>
        <w:tc>
          <w:tcPr>
            <w:tcW w:w="581" w:type="dxa"/>
            <w:shd w:val="clear" w:color="auto" w:fill="auto"/>
            <w:noWrap/>
            <w:vAlign w:val="bottom"/>
            <w:hideMark/>
          </w:tcPr>
          <w:p w14:paraId="13C8A3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w:t>
            </w:r>
          </w:p>
        </w:tc>
        <w:tc>
          <w:tcPr>
            <w:tcW w:w="954" w:type="dxa"/>
            <w:shd w:val="clear" w:color="auto" w:fill="auto"/>
            <w:noWrap/>
            <w:vAlign w:val="bottom"/>
            <w:hideMark/>
          </w:tcPr>
          <w:p w14:paraId="133AD7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551710</w:t>
            </w:r>
          </w:p>
        </w:tc>
        <w:tc>
          <w:tcPr>
            <w:tcW w:w="4272" w:type="dxa"/>
            <w:shd w:val="clear" w:color="auto" w:fill="auto"/>
            <w:vAlign w:val="bottom"/>
            <w:hideMark/>
          </w:tcPr>
          <w:p w14:paraId="537C15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ΚΗΦΙΣΙΑΣ</w:t>
            </w:r>
          </w:p>
        </w:tc>
        <w:tc>
          <w:tcPr>
            <w:tcW w:w="3827" w:type="dxa"/>
            <w:shd w:val="clear" w:color="auto" w:fill="auto"/>
            <w:noWrap/>
            <w:vAlign w:val="bottom"/>
            <w:hideMark/>
          </w:tcPr>
          <w:p w14:paraId="5A5438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C0E95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8AFC2DB" w14:textId="77777777" w:rsidTr="004F1213">
        <w:trPr>
          <w:trHeight w:val="300"/>
        </w:trPr>
        <w:tc>
          <w:tcPr>
            <w:tcW w:w="581" w:type="dxa"/>
            <w:shd w:val="clear" w:color="auto" w:fill="auto"/>
            <w:noWrap/>
            <w:vAlign w:val="bottom"/>
            <w:hideMark/>
          </w:tcPr>
          <w:p w14:paraId="39F28F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w:t>
            </w:r>
          </w:p>
        </w:tc>
        <w:tc>
          <w:tcPr>
            <w:tcW w:w="954" w:type="dxa"/>
            <w:shd w:val="clear" w:color="DDEBF7" w:fill="DDEBF7"/>
            <w:noWrap/>
            <w:vAlign w:val="bottom"/>
            <w:hideMark/>
          </w:tcPr>
          <w:p w14:paraId="298250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2651010</w:t>
            </w:r>
          </w:p>
        </w:tc>
        <w:tc>
          <w:tcPr>
            <w:tcW w:w="4272" w:type="dxa"/>
            <w:shd w:val="clear" w:color="DDEBF7" w:fill="DDEBF7"/>
            <w:vAlign w:val="bottom"/>
            <w:hideMark/>
          </w:tcPr>
          <w:p w14:paraId="0763D4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ΚΙΛΚΙΣ</w:t>
            </w:r>
          </w:p>
        </w:tc>
        <w:tc>
          <w:tcPr>
            <w:tcW w:w="3827" w:type="dxa"/>
            <w:shd w:val="clear" w:color="DDEBF7" w:fill="DDEBF7"/>
            <w:noWrap/>
            <w:vAlign w:val="bottom"/>
            <w:hideMark/>
          </w:tcPr>
          <w:p w14:paraId="1BCF58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C8F83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D3EA895" w14:textId="77777777" w:rsidTr="004F1213">
        <w:trPr>
          <w:trHeight w:val="300"/>
        </w:trPr>
        <w:tc>
          <w:tcPr>
            <w:tcW w:w="581" w:type="dxa"/>
            <w:shd w:val="clear" w:color="auto" w:fill="auto"/>
            <w:noWrap/>
            <w:vAlign w:val="bottom"/>
            <w:hideMark/>
          </w:tcPr>
          <w:p w14:paraId="79D322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w:t>
            </w:r>
          </w:p>
        </w:tc>
        <w:tc>
          <w:tcPr>
            <w:tcW w:w="954" w:type="dxa"/>
            <w:shd w:val="clear" w:color="auto" w:fill="auto"/>
            <w:noWrap/>
            <w:vAlign w:val="bottom"/>
            <w:hideMark/>
          </w:tcPr>
          <w:p w14:paraId="33DB90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1956010</w:t>
            </w:r>
          </w:p>
        </w:tc>
        <w:tc>
          <w:tcPr>
            <w:tcW w:w="4272" w:type="dxa"/>
            <w:shd w:val="clear" w:color="auto" w:fill="auto"/>
            <w:vAlign w:val="bottom"/>
            <w:hideMark/>
          </w:tcPr>
          <w:p w14:paraId="0952AC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ΚΟΥΦΑΛΙΩΝ ΘΕΣΣΑΛΟΝΙΚΗΣ</w:t>
            </w:r>
          </w:p>
        </w:tc>
        <w:tc>
          <w:tcPr>
            <w:tcW w:w="3827" w:type="dxa"/>
            <w:shd w:val="clear" w:color="auto" w:fill="auto"/>
            <w:noWrap/>
            <w:vAlign w:val="bottom"/>
            <w:hideMark/>
          </w:tcPr>
          <w:p w14:paraId="43AFDE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CED0DF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E745159" w14:textId="77777777" w:rsidTr="004F1213">
        <w:trPr>
          <w:trHeight w:val="300"/>
        </w:trPr>
        <w:tc>
          <w:tcPr>
            <w:tcW w:w="581" w:type="dxa"/>
            <w:shd w:val="clear" w:color="auto" w:fill="auto"/>
            <w:noWrap/>
            <w:vAlign w:val="bottom"/>
            <w:hideMark/>
          </w:tcPr>
          <w:p w14:paraId="27D637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w:t>
            </w:r>
          </w:p>
        </w:tc>
        <w:tc>
          <w:tcPr>
            <w:tcW w:w="954" w:type="dxa"/>
            <w:shd w:val="clear" w:color="DDEBF7" w:fill="DDEBF7"/>
            <w:noWrap/>
            <w:vAlign w:val="bottom"/>
            <w:hideMark/>
          </w:tcPr>
          <w:p w14:paraId="602639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1055010</w:t>
            </w:r>
          </w:p>
        </w:tc>
        <w:tc>
          <w:tcPr>
            <w:tcW w:w="4272" w:type="dxa"/>
            <w:shd w:val="clear" w:color="DDEBF7" w:fill="DDEBF7"/>
            <w:vAlign w:val="bottom"/>
            <w:hideMark/>
          </w:tcPr>
          <w:p w14:paraId="357EF1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ΚΩ  "ΙΠΠΟΚΡΑΤΕΙΟ"</w:t>
            </w:r>
          </w:p>
        </w:tc>
        <w:tc>
          <w:tcPr>
            <w:tcW w:w="3827" w:type="dxa"/>
            <w:shd w:val="clear" w:color="DDEBF7" w:fill="DDEBF7"/>
            <w:noWrap/>
            <w:vAlign w:val="bottom"/>
            <w:hideMark/>
          </w:tcPr>
          <w:p w14:paraId="62158E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00157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34258C6" w14:textId="77777777" w:rsidTr="004F1213">
        <w:trPr>
          <w:trHeight w:val="300"/>
        </w:trPr>
        <w:tc>
          <w:tcPr>
            <w:tcW w:w="581" w:type="dxa"/>
            <w:shd w:val="clear" w:color="auto" w:fill="auto"/>
            <w:noWrap/>
            <w:vAlign w:val="bottom"/>
            <w:hideMark/>
          </w:tcPr>
          <w:p w14:paraId="4F61D1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w:t>
            </w:r>
          </w:p>
        </w:tc>
        <w:tc>
          <w:tcPr>
            <w:tcW w:w="954" w:type="dxa"/>
            <w:shd w:val="clear" w:color="auto" w:fill="auto"/>
            <w:noWrap/>
            <w:vAlign w:val="bottom"/>
            <w:hideMark/>
          </w:tcPr>
          <w:p w14:paraId="76A818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3451010</w:t>
            </w:r>
          </w:p>
        </w:tc>
        <w:tc>
          <w:tcPr>
            <w:tcW w:w="4272" w:type="dxa"/>
            <w:shd w:val="clear" w:color="auto" w:fill="auto"/>
            <w:vAlign w:val="bottom"/>
            <w:hideMark/>
          </w:tcPr>
          <w:p w14:paraId="29C934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ΛΕΥΚΑΔΑΣ- "ΑΘΑΝΑΣΙΟΣ ΨΑΛΙΔΑΣ"</w:t>
            </w:r>
          </w:p>
        </w:tc>
        <w:tc>
          <w:tcPr>
            <w:tcW w:w="3827" w:type="dxa"/>
            <w:shd w:val="clear" w:color="auto" w:fill="auto"/>
            <w:noWrap/>
            <w:vAlign w:val="bottom"/>
            <w:hideMark/>
          </w:tcPr>
          <w:p w14:paraId="26E424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95DEC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0564822" w14:textId="77777777" w:rsidTr="004F1213">
        <w:trPr>
          <w:trHeight w:val="300"/>
        </w:trPr>
        <w:tc>
          <w:tcPr>
            <w:tcW w:w="581" w:type="dxa"/>
            <w:shd w:val="clear" w:color="auto" w:fill="auto"/>
            <w:noWrap/>
            <w:vAlign w:val="bottom"/>
            <w:hideMark/>
          </w:tcPr>
          <w:p w14:paraId="635470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w:t>
            </w:r>
          </w:p>
        </w:tc>
        <w:tc>
          <w:tcPr>
            <w:tcW w:w="954" w:type="dxa"/>
            <w:shd w:val="clear" w:color="DDEBF7" w:fill="DDEBF7"/>
            <w:noWrap/>
            <w:vAlign w:val="bottom"/>
            <w:hideMark/>
          </w:tcPr>
          <w:p w14:paraId="396737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553010</w:t>
            </w:r>
          </w:p>
        </w:tc>
        <w:tc>
          <w:tcPr>
            <w:tcW w:w="4272" w:type="dxa"/>
            <w:shd w:val="clear" w:color="DDEBF7" w:fill="DDEBF7"/>
            <w:vAlign w:val="bottom"/>
            <w:hideMark/>
          </w:tcPr>
          <w:p w14:paraId="47C4B3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ΜΕΓΑΡΩΝ</w:t>
            </w:r>
          </w:p>
        </w:tc>
        <w:tc>
          <w:tcPr>
            <w:tcW w:w="3827" w:type="dxa"/>
            <w:shd w:val="clear" w:color="DDEBF7" w:fill="DDEBF7"/>
            <w:noWrap/>
            <w:vAlign w:val="bottom"/>
            <w:hideMark/>
          </w:tcPr>
          <w:p w14:paraId="601884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792A87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5A37B408" w14:textId="77777777" w:rsidTr="004F1213">
        <w:trPr>
          <w:trHeight w:val="300"/>
        </w:trPr>
        <w:tc>
          <w:tcPr>
            <w:tcW w:w="581" w:type="dxa"/>
            <w:shd w:val="clear" w:color="auto" w:fill="auto"/>
            <w:noWrap/>
            <w:vAlign w:val="bottom"/>
            <w:hideMark/>
          </w:tcPr>
          <w:p w14:paraId="491A04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w:t>
            </w:r>
          </w:p>
        </w:tc>
        <w:tc>
          <w:tcPr>
            <w:tcW w:w="954" w:type="dxa"/>
            <w:shd w:val="clear" w:color="auto" w:fill="auto"/>
            <w:noWrap/>
            <w:vAlign w:val="bottom"/>
            <w:hideMark/>
          </w:tcPr>
          <w:p w14:paraId="063860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152010</w:t>
            </w:r>
          </w:p>
        </w:tc>
        <w:tc>
          <w:tcPr>
            <w:tcW w:w="4272" w:type="dxa"/>
            <w:shd w:val="clear" w:color="auto" w:fill="auto"/>
            <w:vAlign w:val="bottom"/>
            <w:hideMark/>
          </w:tcPr>
          <w:p w14:paraId="3BD467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ΜΕΣΟΛΟΓΓΙΟΥ - ΠΑΛΑΜΑΪΚΗ ΣΧΟΛΗ</w:t>
            </w:r>
          </w:p>
        </w:tc>
        <w:tc>
          <w:tcPr>
            <w:tcW w:w="3827" w:type="dxa"/>
            <w:shd w:val="clear" w:color="auto" w:fill="auto"/>
            <w:noWrap/>
            <w:vAlign w:val="bottom"/>
            <w:hideMark/>
          </w:tcPr>
          <w:p w14:paraId="5E93BC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4BDA3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7F66803" w14:textId="77777777" w:rsidTr="004F1213">
        <w:trPr>
          <w:trHeight w:val="300"/>
        </w:trPr>
        <w:tc>
          <w:tcPr>
            <w:tcW w:w="581" w:type="dxa"/>
            <w:shd w:val="clear" w:color="auto" w:fill="auto"/>
            <w:noWrap/>
            <w:vAlign w:val="bottom"/>
            <w:hideMark/>
          </w:tcPr>
          <w:p w14:paraId="26027B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w:t>
            </w:r>
          </w:p>
        </w:tc>
        <w:tc>
          <w:tcPr>
            <w:tcW w:w="954" w:type="dxa"/>
            <w:shd w:val="clear" w:color="DDEBF7" w:fill="DDEBF7"/>
            <w:noWrap/>
            <w:vAlign w:val="bottom"/>
            <w:hideMark/>
          </w:tcPr>
          <w:p w14:paraId="4835EF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3651060</w:t>
            </w:r>
          </w:p>
        </w:tc>
        <w:tc>
          <w:tcPr>
            <w:tcW w:w="4272" w:type="dxa"/>
            <w:shd w:val="clear" w:color="DDEBF7" w:fill="DDEBF7"/>
            <w:vAlign w:val="bottom"/>
            <w:hideMark/>
          </w:tcPr>
          <w:p w14:paraId="582BC0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ΜΕΣΣΗΝΗΣ</w:t>
            </w:r>
          </w:p>
        </w:tc>
        <w:tc>
          <w:tcPr>
            <w:tcW w:w="3827" w:type="dxa"/>
            <w:shd w:val="clear" w:color="DDEBF7" w:fill="DDEBF7"/>
            <w:noWrap/>
            <w:vAlign w:val="bottom"/>
            <w:hideMark/>
          </w:tcPr>
          <w:p w14:paraId="219293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F2275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4F91CDA" w14:textId="77777777" w:rsidTr="004F1213">
        <w:trPr>
          <w:trHeight w:val="300"/>
        </w:trPr>
        <w:tc>
          <w:tcPr>
            <w:tcW w:w="581" w:type="dxa"/>
            <w:shd w:val="clear" w:color="auto" w:fill="auto"/>
            <w:noWrap/>
            <w:vAlign w:val="bottom"/>
            <w:hideMark/>
          </w:tcPr>
          <w:p w14:paraId="030110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w:t>
            </w:r>
          </w:p>
        </w:tc>
        <w:tc>
          <w:tcPr>
            <w:tcW w:w="954" w:type="dxa"/>
            <w:shd w:val="clear" w:color="auto" w:fill="auto"/>
            <w:noWrap/>
            <w:vAlign w:val="bottom"/>
            <w:hideMark/>
          </w:tcPr>
          <w:p w14:paraId="5AD1E8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3560010</w:t>
            </w:r>
          </w:p>
        </w:tc>
        <w:tc>
          <w:tcPr>
            <w:tcW w:w="4272" w:type="dxa"/>
            <w:shd w:val="clear" w:color="auto" w:fill="auto"/>
            <w:vAlign w:val="bottom"/>
            <w:hideMark/>
          </w:tcPr>
          <w:p w14:paraId="41D2CE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Ν.ΑΓΧΙΑΛΟΥ ΜΑΓΝΗΣΙΑΣ</w:t>
            </w:r>
          </w:p>
        </w:tc>
        <w:tc>
          <w:tcPr>
            <w:tcW w:w="3827" w:type="dxa"/>
            <w:shd w:val="clear" w:color="auto" w:fill="auto"/>
            <w:noWrap/>
            <w:vAlign w:val="bottom"/>
            <w:hideMark/>
          </w:tcPr>
          <w:p w14:paraId="4F564E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CFDF0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27094C" w14:textId="77777777" w:rsidTr="004F1213">
        <w:trPr>
          <w:trHeight w:val="300"/>
        </w:trPr>
        <w:tc>
          <w:tcPr>
            <w:tcW w:w="581" w:type="dxa"/>
            <w:shd w:val="clear" w:color="auto" w:fill="auto"/>
            <w:noWrap/>
            <w:vAlign w:val="bottom"/>
            <w:hideMark/>
          </w:tcPr>
          <w:p w14:paraId="13D4D7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w:t>
            </w:r>
          </w:p>
        </w:tc>
        <w:tc>
          <w:tcPr>
            <w:tcW w:w="954" w:type="dxa"/>
            <w:shd w:val="clear" w:color="DDEBF7" w:fill="DDEBF7"/>
            <w:noWrap/>
            <w:vAlign w:val="bottom"/>
            <w:hideMark/>
          </w:tcPr>
          <w:p w14:paraId="6763B5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159010</w:t>
            </w:r>
          </w:p>
        </w:tc>
        <w:tc>
          <w:tcPr>
            <w:tcW w:w="4272" w:type="dxa"/>
            <w:shd w:val="clear" w:color="DDEBF7" w:fill="DDEBF7"/>
            <w:vAlign w:val="bottom"/>
            <w:hideMark/>
          </w:tcPr>
          <w:p w14:paraId="772E81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ΝΑΥΠΑΚΤΟΥ - ΑΓΕΛΑΟΣ Ο ΝΑΥΠΑΚΤΙΟΣ</w:t>
            </w:r>
          </w:p>
        </w:tc>
        <w:tc>
          <w:tcPr>
            <w:tcW w:w="3827" w:type="dxa"/>
            <w:shd w:val="clear" w:color="DDEBF7" w:fill="DDEBF7"/>
            <w:noWrap/>
            <w:vAlign w:val="bottom"/>
            <w:hideMark/>
          </w:tcPr>
          <w:p w14:paraId="4E26CB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151E0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10D2988" w14:textId="77777777" w:rsidTr="004F1213">
        <w:trPr>
          <w:trHeight w:val="300"/>
        </w:trPr>
        <w:tc>
          <w:tcPr>
            <w:tcW w:w="581" w:type="dxa"/>
            <w:shd w:val="clear" w:color="auto" w:fill="auto"/>
            <w:noWrap/>
            <w:vAlign w:val="bottom"/>
            <w:hideMark/>
          </w:tcPr>
          <w:p w14:paraId="5D9C9E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w:t>
            </w:r>
          </w:p>
        </w:tc>
        <w:tc>
          <w:tcPr>
            <w:tcW w:w="954" w:type="dxa"/>
            <w:shd w:val="clear" w:color="auto" w:fill="auto"/>
            <w:noWrap/>
            <w:vAlign w:val="bottom"/>
            <w:hideMark/>
          </w:tcPr>
          <w:p w14:paraId="5C7E16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551660</w:t>
            </w:r>
          </w:p>
        </w:tc>
        <w:tc>
          <w:tcPr>
            <w:tcW w:w="4272" w:type="dxa"/>
            <w:shd w:val="clear" w:color="auto" w:fill="auto"/>
            <w:vAlign w:val="bottom"/>
            <w:hideMark/>
          </w:tcPr>
          <w:p w14:paraId="6C4146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ΝΕΑΣ ΣΜΥΡΝΗΣ</w:t>
            </w:r>
          </w:p>
        </w:tc>
        <w:tc>
          <w:tcPr>
            <w:tcW w:w="3827" w:type="dxa"/>
            <w:shd w:val="clear" w:color="auto" w:fill="auto"/>
            <w:noWrap/>
            <w:vAlign w:val="bottom"/>
            <w:hideMark/>
          </w:tcPr>
          <w:p w14:paraId="1F4AD5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4FFB6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A477C32" w14:textId="77777777" w:rsidTr="004F1213">
        <w:trPr>
          <w:trHeight w:val="300"/>
        </w:trPr>
        <w:tc>
          <w:tcPr>
            <w:tcW w:w="581" w:type="dxa"/>
            <w:shd w:val="clear" w:color="auto" w:fill="auto"/>
            <w:noWrap/>
            <w:vAlign w:val="bottom"/>
            <w:hideMark/>
          </w:tcPr>
          <w:p w14:paraId="60FF1C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w:t>
            </w:r>
          </w:p>
        </w:tc>
        <w:tc>
          <w:tcPr>
            <w:tcW w:w="954" w:type="dxa"/>
            <w:shd w:val="clear" w:color="DDEBF7" w:fill="DDEBF7"/>
            <w:noWrap/>
            <w:vAlign w:val="bottom"/>
            <w:hideMark/>
          </w:tcPr>
          <w:p w14:paraId="35EF69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551680</w:t>
            </w:r>
          </w:p>
        </w:tc>
        <w:tc>
          <w:tcPr>
            <w:tcW w:w="4272" w:type="dxa"/>
            <w:shd w:val="clear" w:color="DDEBF7" w:fill="DDEBF7"/>
            <w:vAlign w:val="bottom"/>
            <w:hideMark/>
          </w:tcPr>
          <w:p w14:paraId="3CA6DF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ΝΕΑΣ ΦΙΛΑΔΕΛΦΕΙΑΣ</w:t>
            </w:r>
          </w:p>
        </w:tc>
        <w:tc>
          <w:tcPr>
            <w:tcW w:w="3827" w:type="dxa"/>
            <w:shd w:val="clear" w:color="DDEBF7" w:fill="DDEBF7"/>
            <w:noWrap/>
            <w:vAlign w:val="bottom"/>
            <w:hideMark/>
          </w:tcPr>
          <w:p w14:paraId="68C6CA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D4B3BF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C40F125" w14:textId="77777777" w:rsidTr="004F1213">
        <w:trPr>
          <w:trHeight w:val="300"/>
        </w:trPr>
        <w:tc>
          <w:tcPr>
            <w:tcW w:w="581" w:type="dxa"/>
            <w:shd w:val="clear" w:color="auto" w:fill="auto"/>
            <w:noWrap/>
            <w:vAlign w:val="bottom"/>
            <w:hideMark/>
          </w:tcPr>
          <w:p w14:paraId="637456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w:t>
            </w:r>
          </w:p>
        </w:tc>
        <w:tc>
          <w:tcPr>
            <w:tcW w:w="954" w:type="dxa"/>
            <w:shd w:val="clear" w:color="auto" w:fill="auto"/>
            <w:noWrap/>
            <w:vAlign w:val="bottom"/>
            <w:hideMark/>
          </w:tcPr>
          <w:p w14:paraId="012223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551762</w:t>
            </w:r>
          </w:p>
        </w:tc>
        <w:tc>
          <w:tcPr>
            <w:tcW w:w="4272" w:type="dxa"/>
            <w:shd w:val="clear" w:color="auto" w:fill="auto"/>
            <w:vAlign w:val="bottom"/>
            <w:hideMark/>
          </w:tcPr>
          <w:p w14:paraId="15BB86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ΝΕΟΥ ΨΥΧΙΚΟΥ "ΜΑΝΟΣ ΕΛΕΥΘΕΡΙΟΥ"</w:t>
            </w:r>
          </w:p>
        </w:tc>
        <w:tc>
          <w:tcPr>
            <w:tcW w:w="3827" w:type="dxa"/>
            <w:shd w:val="clear" w:color="auto" w:fill="auto"/>
            <w:noWrap/>
            <w:vAlign w:val="bottom"/>
            <w:hideMark/>
          </w:tcPr>
          <w:p w14:paraId="5625F2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8DD48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25168A87" w14:textId="77777777" w:rsidTr="004F1213">
        <w:trPr>
          <w:trHeight w:val="300"/>
        </w:trPr>
        <w:tc>
          <w:tcPr>
            <w:tcW w:w="581" w:type="dxa"/>
            <w:shd w:val="clear" w:color="auto" w:fill="auto"/>
            <w:noWrap/>
            <w:vAlign w:val="bottom"/>
            <w:hideMark/>
          </w:tcPr>
          <w:p w14:paraId="526FEE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w:t>
            </w:r>
          </w:p>
        </w:tc>
        <w:tc>
          <w:tcPr>
            <w:tcW w:w="954" w:type="dxa"/>
            <w:shd w:val="clear" w:color="DDEBF7" w:fill="DDEBF7"/>
            <w:noWrap/>
            <w:vAlign w:val="bottom"/>
            <w:hideMark/>
          </w:tcPr>
          <w:p w14:paraId="2B190C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551927</w:t>
            </w:r>
          </w:p>
        </w:tc>
        <w:tc>
          <w:tcPr>
            <w:tcW w:w="4272" w:type="dxa"/>
            <w:shd w:val="clear" w:color="DDEBF7" w:fill="DDEBF7"/>
            <w:vAlign w:val="bottom"/>
            <w:hideMark/>
          </w:tcPr>
          <w:p w14:paraId="7B036D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ΝΙΚΑΙΑΣ</w:t>
            </w:r>
          </w:p>
        </w:tc>
        <w:tc>
          <w:tcPr>
            <w:tcW w:w="3827" w:type="dxa"/>
            <w:shd w:val="clear" w:color="DDEBF7" w:fill="DDEBF7"/>
            <w:noWrap/>
            <w:vAlign w:val="bottom"/>
            <w:hideMark/>
          </w:tcPr>
          <w:p w14:paraId="4D7CEC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C8854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28E2B43" w14:textId="77777777" w:rsidTr="004F1213">
        <w:trPr>
          <w:trHeight w:val="300"/>
        </w:trPr>
        <w:tc>
          <w:tcPr>
            <w:tcW w:w="581" w:type="dxa"/>
            <w:shd w:val="clear" w:color="auto" w:fill="auto"/>
            <w:noWrap/>
            <w:vAlign w:val="bottom"/>
            <w:hideMark/>
          </w:tcPr>
          <w:p w14:paraId="6CCD29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w:t>
            </w:r>
          </w:p>
        </w:tc>
        <w:tc>
          <w:tcPr>
            <w:tcW w:w="954" w:type="dxa"/>
            <w:shd w:val="clear" w:color="auto" w:fill="auto"/>
            <w:noWrap/>
            <w:vAlign w:val="bottom"/>
            <w:hideMark/>
          </w:tcPr>
          <w:p w14:paraId="15B425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1154010</w:t>
            </w:r>
          </w:p>
        </w:tc>
        <w:tc>
          <w:tcPr>
            <w:tcW w:w="4272" w:type="dxa"/>
            <w:shd w:val="clear" w:color="auto" w:fill="auto"/>
            <w:vAlign w:val="bottom"/>
            <w:hideMark/>
          </w:tcPr>
          <w:p w14:paraId="3B0836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ΟΡΕΣΤΙΑΔΑΣ ΕΒΡΟΥ</w:t>
            </w:r>
          </w:p>
        </w:tc>
        <w:tc>
          <w:tcPr>
            <w:tcW w:w="3827" w:type="dxa"/>
            <w:shd w:val="clear" w:color="auto" w:fill="auto"/>
            <w:noWrap/>
            <w:vAlign w:val="bottom"/>
            <w:hideMark/>
          </w:tcPr>
          <w:p w14:paraId="4514D9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BD9EE0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EB4686" w14:textId="77777777" w:rsidTr="004F1213">
        <w:trPr>
          <w:trHeight w:val="300"/>
        </w:trPr>
        <w:tc>
          <w:tcPr>
            <w:tcW w:w="581" w:type="dxa"/>
            <w:shd w:val="clear" w:color="auto" w:fill="auto"/>
            <w:noWrap/>
            <w:vAlign w:val="bottom"/>
            <w:hideMark/>
          </w:tcPr>
          <w:p w14:paraId="231E68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w:t>
            </w:r>
          </w:p>
        </w:tc>
        <w:tc>
          <w:tcPr>
            <w:tcW w:w="954" w:type="dxa"/>
            <w:shd w:val="clear" w:color="DDEBF7" w:fill="DDEBF7"/>
            <w:noWrap/>
            <w:vAlign w:val="bottom"/>
            <w:hideMark/>
          </w:tcPr>
          <w:p w14:paraId="60907B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551850</w:t>
            </w:r>
          </w:p>
        </w:tc>
        <w:tc>
          <w:tcPr>
            <w:tcW w:w="4272" w:type="dxa"/>
            <w:shd w:val="clear" w:color="DDEBF7" w:fill="DDEBF7"/>
            <w:vAlign w:val="bottom"/>
            <w:hideMark/>
          </w:tcPr>
          <w:p w14:paraId="21EFB0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ΠΑΛΑΙΟΥ ΦΑΛΗΡΟΥ</w:t>
            </w:r>
          </w:p>
        </w:tc>
        <w:tc>
          <w:tcPr>
            <w:tcW w:w="3827" w:type="dxa"/>
            <w:shd w:val="clear" w:color="DDEBF7" w:fill="DDEBF7"/>
            <w:noWrap/>
            <w:vAlign w:val="bottom"/>
            <w:hideMark/>
          </w:tcPr>
          <w:p w14:paraId="034D6A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C0708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40D6B03" w14:textId="77777777" w:rsidTr="004F1213">
        <w:trPr>
          <w:trHeight w:val="300"/>
        </w:trPr>
        <w:tc>
          <w:tcPr>
            <w:tcW w:w="581" w:type="dxa"/>
            <w:shd w:val="clear" w:color="auto" w:fill="auto"/>
            <w:noWrap/>
            <w:vAlign w:val="bottom"/>
            <w:hideMark/>
          </w:tcPr>
          <w:p w14:paraId="10FD5D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w:t>
            </w:r>
          </w:p>
        </w:tc>
        <w:tc>
          <w:tcPr>
            <w:tcW w:w="954" w:type="dxa"/>
            <w:shd w:val="clear" w:color="auto" w:fill="auto"/>
            <w:noWrap/>
            <w:vAlign w:val="bottom"/>
            <w:hideMark/>
          </w:tcPr>
          <w:p w14:paraId="62F5AA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552031</w:t>
            </w:r>
          </w:p>
        </w:tc>
        <w:tc>
          <w:tcPr>
            <w:tcW w:w="4272" w:type="dxa"/>
            <w:shd w:val="clear" w:color="auto" w:fill="auto"/>
            <w:vAlign w:val="bottom"/>
            <w:hideMark/>
          </w:tcPr>
          <w:p w14:paraId="059858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ΠΑΛΛΗΝΗΣ - ΠΙΕΡ ΝΤΕ ΚΟΥΜΠΕΡΤΕΝ</w:t>
            </w:r>
          </w:p>
        </w:tc>
        <w:tc>
          <w:tcPr>
            <w:tcW w:w="3827" w:type="dxa"/>
            <w:shd w:val="clear" w:color="auto" w:fill="auto"/>
            <w:noWrap/>
            <w:vAlign w:val="bottom"/>
            <w:hideMark/>
          </w:tcPr>
          <w:p w14:paraId="409AB4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A1072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979D38" w14:textId="77777777" w:rsidTr="004F1213">
        <w:trPr>
          <w:trHeight w:val="300"/>
        </w:trPr>
        <w:tc>
          <w:tcPr>
            <w:tcW w:w="581" w:type="dxa"/>
            <w:shd w:val="clear" w:color="auto" w:fill="auto"/>
            <w:noWrap/>
            <w:vAlign w:val="bottom"/>
            <w:hideMark/>
          </w:tcPr>
          <w:p w14:paraId="01CF23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w:t>
            </w:r>
          </w:p>
        </w:tc>
        <w:tc>
          <w:tcPr>
            <w:tcW w:w="954" w:type="dxa"/>
            <w:shd w:val="clear" w:color="DDEBF7" w:fill="DDEBF7"/>
            <w:noWrap/>
            <w:vAlign w:val="bottom"/>
            <w:hideMark/>
          </w:tcPr>
          <w:p w14:paraId="0281EA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1951210</w:t>
            </w:r>
          </w:p>
        </w:tc>
        <w:tc>
          <w:tcPr>
            <w:tcW w:w="4272" w:type="dxa"/>
            <w:shd w:val="clear" w:color="DDEBF7" w:fill="DDEBF7"/>
            <w:vAlign w:val="bottom"/>
            <w:hideMark/>
          </w:tcPr>
          <w:p w14:paraId="4D09F1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ΠΑΝΟΡΑΜΑΤΟΣ ΘΕΣΣΑΛΟΝΙΚΗΣ</w:t>
            </w:r>
          </w:p>
        </w:tc>
        <w:tc>
          <w:tcPr>
            <w:tcW w:w="3827" w:type="dxa"/>
            <w:shd w:val="clear" w:color="DDEBF7" w:fill="DDEBF7"/>
            <w:noWrap/>
            <w:vAlign w:val="bottom"/>
            <w:hideMark/>
          </w:tcPr>
          <w:p w14:paraId="118826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F32F2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DA6A43D" w14:textId="77777777" w:rsidTr="004F1213">
        <w:trPr>
          <w:trHeight w:val="300"/>
        </w:trPr>
        <w:tc>
          <w:tcPr>
            <w:tcW w:w="581" w:type="dxa"/>
            <w:shd w:val="clear" w:color="auto" w:fill="auto"/>
            <w:noWrap/>
            <w:vAlign w:val="bottom"/>
            <w:hideMark/>
          </w:tcPr>
          <w:p w14:paraId="637755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w:t>
            </w:r>
          </w:p>
        </w:tc>
        <w:tc>
          <w:tcPr>
            <w:tcW w:w="954" w:type="dxa"/>
            <w:shd w:val="clear" w:color="auto" w:fill="auto"/>
            <w:noWrap/>
            <w:vAlign w:val="bottom"/>
            <w:hideMark/>
          </w:tcPr>
          <w:p w14:paraId="741D6E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551970</w:t>
            </w:r>
          </w:p>
        </w:tc>
        <w:tc>
          <w:tcPr>
            <w:tcW w:w="4272" w:type="dxa"/>
            <w:shd w:val="clear" w:color="auto" w:fill="auto"/>
            <w:vAlign w:val="bottom"/>
            <w:hideMark/>
          </w:tcPr>
          <w:p w14:paraId="282FF8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ΠΑΠΑΓΟΥ</w:t>
            </w:r>
          </w:p>
        </w:tc>
        <w:tc>
          <w:tcPr>
            <w:tcW w:w="3827" w:type="dxa"/>
            <w:shd w:val="clear" w:color="auto" w:fill="auto"/>
            <w:noWrap/>
            <w:vAlign w:val="bottom"/>
            <w:hideMark/>
          </w:tcPr>
          <w:p w14:paraId="5363CE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70173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3202E3EB" w14:textId="77777777" w:rsidTr="004F1213">
        <w:trPr>
          <w:trHeight w:val="300"/>
        </w:trPr>
        <w:tc>
          <w:tcPr>
            <w:tcW w:w="581" w:type="dxa"/>
            <w:shd w:val="clear" w:color="auto" w:fill="auto"/>
            <w:noWrap/>
            <w:vAlign w:val="bottom"/>
            <w:hideMark/>
          </w:tcPr>
          <w:p w14:paraId="0CF7AA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w:t>
            </w:r>
          </w:p>
        </w:tc>
        <w:tc>
          <w:tcPr>
            <w:tcW w:w="954" w:type="dxa"/>
            <w:shd w:val="clear" w:color="DDEBF7" w:fill="DDEBF7"/>
            <w:noWrap/>
            <w:vAlign w:val="bottom"/>
            <w:hideMark/>
          </w:tcPr>
          <w:p w14:paraId="144392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1852010</w:t>
            </w:r>
          </w:p>
        </w:tc>
        <w:tc>
          <w:tcPr>
            <w:tcW w:w="4272" w:type="dxa"/>
            <w:shd w:val="clear" w:color="DDEBF7" w:fill="DDEBF7"/>
            <w:vAlign w:val="bottom"/>
            <w:hideMark/>
          </w:tcPr>
          <w:p w14:paraId="7F4AF5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ΠΑΡΑΜΥΘΙΑΣ ΘΕΣΠΡΩΤΙΑΣ</w:t>
            </w:r>
          </w:p>
        </w:tc>
        <w:tc>
          <w:tcPr>
            <w:tcW w:w="3827" w:type="dxa"/>
            <w:shd w:val="clear" w:color="DDEBF7" w:fill="DDEBF7"/>
            <w:noWrap/>
            <w:vAlign w:val="bottom"/>
            <w:hideMark/>
          </w:tcPr>
          <w:p w14:paraId="79C3A6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1DE8E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01F09147" w14:textId="77777777" w:rsidTr="004F1213">
        <w:trPr>
          <w:trHeight w:val="300"/>
        </w:trPr>
        <w:tc>
          <w:tcPr>
            <w:tcW w:w="581" w:type="dxa"/>
            <w:shd w:val="clear" w:color="auto" w:fill="auto"/>
            <w:noWrap/>
            <w:vAlign w:val="bottom"/>
            <w:hideMark/>
          </w:tcPr>
          <w:p w14:paraId="33EE85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w:t>
            </w:r>
          </w:p>
        </w:tc>
        <w:tc>
          <w:tcPr>
            <w:tcW w:w="954" w:type="dxa"/>
            <w:shd w:val="clear" w:color="auto" w:fill="auto"/>
            <w:noWrap/>
            <w:vAlign w:val="bottom"/>
            <w:hideMark/>
          </w:tcPr>
          <w:p w14:paraId="6087B5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551906</w:t>
            </w:r>
          </w:p>
        </w:tc>
        <w:tc>
          <w:tcPr>
            <w:tcW w:w="4272" w:type="dxa"/>
            <w:shd w:val="clear" w:color="auto" w:fill="auto"/>
            <w:vAlign w:val="bottom"/>
            <w:hideMark/>
          </w:tcPr>
          <w:p w14:paraId="5156E3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ΠΕΙΡΑΙΑ</w:t>
            </w:r>
          </w:p>
        </w:tc>
        <w:tc>
          <w:tcPr>
            <w:tcW w:w="3827" w:type="dxa"/>
            <w:shd w:val="clear" w:color="auto" w:fill="auto"/>
            <w:noWrap/>
            <w:vAlign w:val="bottom"/>
            <w:hideMark/>
          </w:tcPr>
          <w:p w14:paraId="0D531D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8A1CA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E8E8391" w14:textId="77777777" w:rsidTr="004F1213">
        <w:trPr>
          <w:trHeight w:val="300"/>
        </w:trPr>
        <w:tc>
          <w:tcPr>
            <w:tcW w:w="581" w:type="dxa"/>
            <w:shd w:val="clear" w:color="auto" w:fill="auto"/>
            <w:noWrap/>
            <w:vAlign w:val="bottom"/>
            <w:hideMark/>
          </w:tcPr>
          <w:p w14:paraId="0501F0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w:t>
            </w:r>
          </w:p>
        </w:tc>
        <w:tc>
          <w:tcPr>
            <w:tcW w:w="954" w:type="dxa"/>
            <w:shd w:val="clear" w:color="DDEBF7" w:fill="DDEBF7"/>
            <w:noWrap/>
            <w:vAlign w:val="bottom"/>
            <w:hideMark/>
          </w:tcPr>
          <w:p w14:paraId="36655F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551926</w:t>
            </w:r>
          </w:p>
        </w:tc>
        <w:tc>
          <w:tcPr>
            <w:tcW w:w="4272" w:type="dxa"/>
            <w:shd w:val="clear" w:color="DDEBF7" w:fill="DDEBF7"/>
            <w:vAlign w:val="bottom"/>
            <w:hideMark/>
          </w:tcPr>
          <w:p w14:paraId="6A0EAA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ΠΕΡΑΜΑΤΟΣ</w:t>
            </w:r>
          </w:p>
        </w:tc>
        <w:tc>
          <w:tcPr>
            <w:tcW w:w="3827" w:type="dxa"/>
            <w:shd w:val="clear" w:color="DDEBF7" w:fill="DDEBF7"/>
            <w:noWrap/>
            <w:vAlign w:val="bottom"/>
            <w:hideMark/>
          </w:tcPr>
          <w:p w14:paraId="4FAE0E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3765B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42F27432" w14:textId="77777777" w:rsidTr="004F1213">
        <w:trPr>
          <w:trHeight w:val="300"/>
        </w:trPr>
        <w:tc>
          <w:tcPr>
            <w:tcW w:w="581" w:type="dxa"/>
            <w:shd w:val="clear" w:color="auto" w:fill="auto"/>
            <w:noWrap/>
            <w:vAlign w:val="bottom"/>
            <w:hideMark/>
          </w:tcPr>
          <w:p w14:paraId="4C5A26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w:t>
            </w:r>
          </w:p>
        </w:tc>
        <w:tc>
          <w:tcPr>
            <w:tcW w:w="954" w:type="dxa"/>
            <w:shd w:val="clear" w:color="auto" w:fill="auto"/>
            <w:noWrap/>
            <w:vAlign w:val="bottom"/>
            <w:hideMark/>
          </w:tcPr>
          <w:p w14:paraId="398C40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551532</w:t>
            </w:r>
          </w:p>
        </w:tc>
        <w:tc>
          <w:tcPr>
            <w:tcW w:w="4272" w:type="dxa"/>
            <w:shd w:val="clear" w:color="auto" w:fill="auto"/>
            <w:vAlign w:val="bottom"/>
            <w:hideMark/>
          </w:tcPr>
          <w:p w14:paraId="54A2B2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ΠΕΤΡΟΥΠΟΛΗΣ</w:t>
            </w:r>
          </w:p>
        </w:tc>
        <w:tc>
          <w:tcPr>
            <w:tcW w:w="3827" w:type="dxa"/>
            <w:shd w:val="clear" w:color="auto" w:fill="auto"/>
            <w:noWrap/>
            <w:vAlign w:val="bottom"/>
            <w:hideMark/>
          </w:tcPr>
          <w:p w14:paraId="00A728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7BE19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260ADEF3" w14:textId="77777777" w:rsidTr="004F1213">
        <w:trPr>
          <w:trHeight w:val="525"/>
        </w:trPr>
        <w:tc>
          <w:tcPr>
            <w:tcW w:w="581" w:type="dxa"/>
            <w:shd w:val="clear" w:color="auto" w:fill="auto"/>
            <w:noWrap/>
            <w:vAlign w:val="bottom"/>
            <w:hideMark/>
          </w:tcPr>
          <w:p w14:paraId="6A6089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w:t>
            </w:r>
          </w:p>
        </w:tc>
        <w:tc>
          <w:tcPr>
            <w:tcW w:w="954" w:type="dxa"/>
            <w:shd w:val="clear" w:color="DDEBF7" w:fill="DDEBF7"/>
            <w:noWrap/>
            <w:vAlign w:val="bottom"/>
            <w:hideMark/>
          </w:tcPr>
          <w:p w14:paraId="14917C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954010</w:t>
            </w:r>
          </w:p>
        </w:tc>
        <w:tc>
          <w:tcPr>
            <w:tcW w:w="4272" w:type="dxa"/>
            <w:shd w:val="clear" w:color="DDEBF7" w:fill="DDEBF7"/>
            <w:vAlign w:val="bottom"/>
            <w:hideMark/>
          </w:tcPr>
          <w:p w14:paraId="2C5BFD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ΠΡΟΣΟΤΣΑΝΗΣ ΔΡΑΜΑΣ - ΓΕΝΙΚΟ ΛΥΚΕΙΟ ΠΡΟΣΟΤΣΑΝΗΣ</w:t>
            </w:r>
          </w:p>
        </w:tc>
        <w:tc>
          <w:tcPr>
            <w:tcW w:w="3827" w:type="dxa"/>
            <w:shd w:val="clear" w:color="DDEBF7" w:fill="DDEBF7"/>
            <w:noWrap/>
            <w:vAlign w:val="bottom"/>
            <w:hideMark/>
          </w:tcPr>
          <w:p w14:paraId="601A21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58E7A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3FE18CC" w14:textId="77777777" w:rsidTr="004F1213">
        <w:trPr>
          <w:trHeight w:val="300"/>
        </w:trPr>
        <w:tc>
          <w:tcPr>
            <w:tcW w:w="581" w:type="dxa"/>
            <w:shd w:val="clear" w:color="auto" w:fill="auto"/>
            <w:noWrap/>
            <w:vAlign w:val="bottom"/>
            <w:hideMark/>
          </w:tcPr>
          <w:p w14:paraId="0A17D2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w:t>
            </w:r>
          </w:p>
        </w:tc>
        <w:tc>
          <w:tcPr>
            <w:tcW w:w="954" w:type="dxa"/>
            <w:shd w:val="clear" w:color="auto" w:fill="auto"/>
            <w:noWrap/>
            <w:vAlign w:val="bottom"/>
            <w:hideMark/>
          </w:tcPr>
          <w:p w14:paraId="4EE57B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1551010</w:t>
            </w:r>
          </w:p>
        </w:tc>
        <w:tc>
          <w:tcPr>
            <w:tcW w:w="4272" w:type="dxa"/>
            <w:shd w:val="clear" w:color="auto" w:fill="auto"/>
            <w:vAlign w:val="bottom"/>
            <w:hideMark/>
          </w:tcPr>
          <w:p w14:paraId="54D127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ΠΥΡΓΟΥ ΗΛΕΙΑΣ</w:t>
            </w:r>
          </w:p>
        </w:tc>
        <w:tc>
          <w:tcPr>
            <w:tcW w:w="3827" w:type="dxa"/>
            <w:shd w:val="clear" w:color="auto" w:fill="auto"/>
            <w:noWrap/>
            <w:vAlign w:val="bottom"/>
            <w:hideMark/>
          </w:tcPr>
          <w:p w14:paraId="76E1FD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6BF4D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FA91E50" w14:textId="77777777" w:rsidTr="004F1213">
        <w:trPr>
          <w:trHeight w:val="300"/>
        </w:trPr>
        <w:tc>
          <w:tcPr>
            <w:tcW w:w="581" w:type="dxa"/>
            <w:shd w:val="clear" w:color="auto" w:fill="auto"/>
            <w:noWrap/>
            <w:vAlign w:val="bottom"/>
            <w:hideMark/>
          </w:tcPr>
          <w:p w14:paraId="4609F3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w:t>
            </w:r>
          </w:p>
        </w:tc>
        <w:tc>
          <w:tcPr>
            <w:tcW w:w="954" w:type="dxa"/>
            <w:shd w:val="clear" w:color="DDEBF7" w:fill="DDEBF7"/>
            <w:noWrap/>
            <w:vAlign w:val="bottom"/>
            <w:hideMark/>
          </w:tcPr>
          <w:p w14:paraId="06D3E6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552100</w:t>
            </w:r>
          </w:p>
        </w:tc>
        <w:tc>
          <w:tcPr>
            <w:tcW w:w="4272" w:type="dxa"/>
            <w:shd w:val="clear" w:color="DDEBF7" w:fill="DDEBF7"/>
            <w:vAlign w:val="bottom"/>
            <w:hideMark/>
          </w:tcPr>
          <w:p w14:paraId="0A3962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ΡΑΦΗΝΑΣ</w:t>
            </w:r>
          </w:p>
        </w:tc>
        <w:tc>
          <w:tcPr>
            <w:tcW w:w="3827" w:type="dxa"/>
            <w:shd w:val="clear" w:color="DDEBF7" w:fill="DDEBF7"/>
            <w:noWrap/>
            <w:vAlign w:val="bottom"/>
            <w:hideMark/>
          </w:tcPr>
          <w:p w14:paraId="5678B4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FB3CC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AC17522" w14:textId="77777777" w:rsidTr="004F1213">
        <w:trPr>
          <w:trHeight w:val="300"/>
        </w:trPr>
        <w:tc>
          <w:tcPr>
            <w:tcW w:w="581" w:type="dxa"/>
            <w:shd w:val="clear" w:color="auto" w:fill="auto"/>
            <w:noWrap/>
            <w:vAlign w:val="bottom"/>
            <w:hideMark/>
          </w:tcPr>
          <w:p w14:paraId="75FCD7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w:t>
            </w:r>
          </w:p>
        </w:tc>
        <w:tc>
          <w:tcPr>
            <w:tcW w:w="954" w:type="dxa"/>
            <w:shd w:val="clear" w:color="auto" w:fill="auto"/>
            <w:noWrap/>
            <w:vAlign w:val="bottom"/>
            <w:hideMark/>
          </w:tcPr>
          <w:p w14:paraId="7FE14D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552030</w:t>
            </w:r>
          </w:p>
        </w:tc>
        <w:tc>
          <w:tcPr>
            <w:tcW w:w="4272" w:type="dxa"/>
            <w:shd w:val="clear" w:color="auto" w:fill="auto"/>
            <w:vAlign w:val="bottom"/>
            <w:hideMark/>
          </w:tcPr>
          <w:p w14:paraId="0172D6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ΣΠΑΤΩΝ</w:t>
            </w:r>
          </w:p>
        </w:tc>
        <w:tc>
          <w:tcPr>
            <w:tcW w:w="3827" w:type="dxa"/>
            <w:shd w:val="clear" w:color="auto" w:fill="auto"/>
            <w:noWrap/>
            <w:vAlign w:val="bottom"/>
            <w:hideMark/>
          </w:tcPr>
          <w:p w14:paraId="2D9D4B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67828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323779E0" w14:textId="77777777" w:rsidTr="004F1213">
        <w:trPr>
          <w:trHeight w:val="300"/>
        </w:trPr>
        <w:tc>
          <w:tcPr>
            <w:tcW w:w="581" w:type="dxa"/>
            <w:shd w:val="clear" w:color="auto" w:fill="auto"/>
            <w:noWrap/>
            <w:vAlign w:val="bottom"/>
            <w:hideMark/>
          </w:tcPr>
          <w:p w14:paraId="7AB76D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w:t>
            </w:r>
          </w:p>
        </w:tc>
        <w:tc>
          <w:tcPr>
            <w:tcW w:w="954" w:type="dxa"/>
            <w:shd w:val="clear" w:color="DDEBF7" w:fill="DDEBF7"/>
            <w:noWrap/>
            <w:vAlign w:val="bottom"/>
            <w:hideMark/>
          </w:tcPr>
          <w:p w14:paraId="69FD69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551860</w:t>
            </w:r>
          </w:p>
        </w:tc>
        <w:tc>
          <w:tcPr>
            <w:tcW w:w="4272" w:type="dxa"/>
            <w:shd w:val="clear" w:color="DDEBF7" w:fill="DDEBF7"/>
            <w:vAlign w:val="bottom"/>
            <w:hideMark/>
          </w:tcPr>
          <w:p w14:paraId="39CC28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ΤΑΥΡΟΥ-"Χρίστος Τσολάκης"</w:t>
            </w:r>
          </w:p>
        </w:tc>
        <w:tc>
          <w:tcPr>
            <w:tcW w:w="3827" w:type="dxa"/>
            <w:shd w:val="clear" w:color="DDEBF7" w:fill="DDEBF7"/>
            <w:noWrap/>
            <w:vAlign w:val="bottom"/>
            <w:hideMark/>
          </w:tcPr>
          <w:p w14:paraId="683028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A7FC1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CEE49D2" w14:textId="77777777" w:rsidTr="004F1213">
        <w:trPr>
          <w:trHeight w:val="300"/>
        </w:trPr>
        <w:tc>
          <w:tcPr>
            <w:tcW w:w="581" w:type="dxa"/>
            <w:shd w:val="clear" w:color="auto" w:fill="auto"/>
            <w:noWrap/>
            <w:vAlign w:val="bottom"/>
            <w:hideMark/>
          </w:tcPr>
          <w:p w14:paraId="154B4B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w:t>
            </w:r>
          </w:p>
        </w:tc>
        <w:tc>
          <w:tcPr>
            <w:tcW w:w="954" w:type="dxa"/>
            <w:shd w:val="clear" w:color="auto" w:fill="auto"/>
            <w:noWrap/>
            <w:vAlign w:val="bottom"/>
            <w:hideMark/>
          </w:tcPr>
          <w:p w14:paraId="049D93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351010</w:t>
            </w:r>
          </w:p>
        </w:tc>
        <w:tc>
          <w:tcPr>
            <w:tcW w:w="4272" w:type="dxa"/>
            <w:shd w:val="clear" w:color="auto" w:fill="auto"/>
            <w:vAlign w:val="bottom"/>
            <w:hideMark/>
          </w:tcPr>
          <w:p w14:paraId="2C2A89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ΤΡΙΠΟΛΗΣ - ΜΙΣΤΡΙΩΤΕΙΟ</w:t>
            </w:r>
          </w:p>
        </w:tc>
        <w:tc>
          <w:tcPr>
            <w:tcW w:w="3827" w:type="dxa"/>
            <w:shd w:val="clear" w:color="auto" w:fill="auto"/>
            <w:noWrap/>
            <w:vAlign w:val="bottom"/>
            <w:hideMark/>
          </w:tcPr>
          <w:p w14:paraId="76DF9C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B8BCA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58B7CB" w14:textId="77777777" w:rsidTr="004F1213">
        <w:trPr>
          <w:trHeight w:val="300"/>
        </w:trPr>
        <w:tc>
          <w:tcPr>
            <w:tcW w:w="581" w:type="dxa"/>
            <w:shd w:val="clear" w:color="auto" w:fill="auto"/>
            <w:noWrap/>
            <w:vAlign w:val="bottom"/>
            <w:hideMark/>
          </w:tcPr>
          <w:p w14:paraId="1C92D2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w:t>
            </w:r>
          </w:p>
        </w:tc>
        <w:tc>
          <w:tcPr>
            <w:tcW w:w="954" w:type="dxa"/>
            <w:shd w:val="clear" w:color="DDEBF7" w:fill="DDEBF7"/>
            <w:noWrap/>
            <w:vAlign w:val="bottom"/>
            <w:hideMark/>
          </w:tcPr>
          <w:p w14:paraId="47B2E5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551570</w:t>
            </w:r>
          </w:p>
        </w:tc>
        <w:tc>
          <w:tcPr>
            <w:tcW w:w="4272" w:type="dxa"/>
            <w:shd w:val="clear" w:color="DDEBF7" w:fill="DDEBF7"/>
            <w:vAlign w:val="bottom"/>
            <w:hideMark/>
          </w:tcPr>
          <w:p w14:paraId="352AA8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ΧΑΛΑΝΔΡΙΟΥ - ΚΑΛΛΙΣΠΕΡΕΙΟ</w:t>
            </w:r>
          </w:p>
        </w:tc>
        <w:tc>
          <w:tcPr>
            <w:tcW w:w="3827" w:type="dxa"/>
            <w:shd w:val="clear" w:color="DDEBF7" w:fill="DDEBF7"/>
            <w:noWrap/>
            <w:vAlign w:val="bottom"/>
            <w:hideMark/>
          </w:tcPr>
          <w:p w14:paraId="409EAB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2351A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1F9EE3F" w14:textId="77777777" w:rsidTr="004F1213">
        <w:trPr>
          <w:trHeight w:val="300"/>
        </w:trPr>
        <w:tc>
          <w:tcPr>
            <w:tcW w:w="581" w:type="dxa"/>
            <w:shd w:val="clear" w:color="auto" w:fill="auto"/>
            <w:noWrap/>
            <w:vAlign w:val="bottom"/>
            <w:hideMark/>
          </w:tcPr>
          <w:p w14:paraId="688FD1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w:t>
            </w:r>
          </w:p>
        </w:tc>
        <w:tc>
          <w:tcPr>
            <w:tcW w:w="954" w:type="dxa"/>
            <w:shd w:val="clear" w:color="auto" w:fill="auto"/>
            <w:noWrap/>
            <w:vAlign w:val="bottom"/>
            <w:hideMark/>
          </w:tcPr>
          <w:p w14:paraId="70712E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5157010</w:t>
            </w:r>
          </w:p>
        </w:tc>
        <w:tc>
          <w:tcPr>
            <w:tcW w:w="4272" w:type="dxa"/>
            <w:shd w:val="clear" w:color="auto" w:fill="auto"/>
            <w:vAlign w:val="bottom"/>
            <w:hideMark/>
          </w:tcPr>
          <w:p w14:paraId="410EA3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ΧΙΟΥ</w:t>
            </w:r>
          </w:p>
        </w:tc>
        <w:tc>
          <w:tcPr>
            <w:tcW w:w="3827" w:type="dxa"/>
            <w:shd w:val="clear" w:color="auto" w:fill="auto"/>
            <w:noWrap/>
            <w:vAlign w:val="bottom"/>
            <w:hideMark/>
          </w:tcPr>
          <w:p w14:paraId="69A33D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67141E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F3CDFCC" w14:textId="77777777" w:rsidTr="004F1213">
        <w:trPr>
          <w:trHeight w:val="300"/>
        </w:trPr>
        <w:tc>
          <w:tcPr>
            <w:tcW w:w="581" w:type="dxa"/>
            <w:shd w:val="clear" w:color="auto" w:fill="auto"/>
            <w:noWrap/>
            <w:vAlign w:val="bottom"/>
            <w:hideMark/>
          </w:tcPr>
          <w:p w14:paraId="5C35AA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w:t>
            </w:r>
          </w:p>
        </w:tc>
        <w:tc>
          <w:tcPr>
            <w:tcW w:w="954" w:type="dxa"/>
            <w:shd w:val="clear" w:color="DDEBF7" w:fill="DDEBF7"/>
            <w:noWrap/>
            <w:vAlign w:val="bottom"/>
            <w:hideMark/>
          </w:tcPr>
          <w:p w14:paraId="11DF77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551760</w:t>
            </w:r>
          </w:p>
        </w:tc>
        <w:tc>
          <w:tcPr>
            <w:tcW w:w="4272" w:type="dxa"/>
            <w:shd w:val="clear" w:color="DDEBF7" w:fill="DDEBF7"/>
            <w:vAlign w:val="bottom"/>
            <w:hideMark/>
          </w:tcPr>
          <w:p w14:paraId="44F42B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ΓΕΝΙΚΟ ΛΥΚΕΙΟ ΧΟΛΑΡΓΟΥ</w:t>
            </w:r>
          </w:p>
        </w:tc>
        <w:tc>
          <w:tcPr>
            <w:tcW w:w="3827" w:type="dxa"/>
            <w:shd w:val="clear" w:color="DDEBF7" w:fill="DDEBF7"/>
            <w:noWrap/>
            <w:vAlign w:val="bottom"/>
            <w:hideMark/>
          </w:tcPr>
          <w:p w14:paraId="6628E3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9A94E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BC51661" w14:textId="77777777" w:rsidTr="004F1213">
        <w:trPr>
          <w:trHeight w:val="300"/>
        </w:trPr>
        <w:tc>
          <w:tcPr>
            <w:tcW w:w="581" w:type="dxa"/>
            <w:shd w:val="clear" w:color="auto" w:fill="auto"/>
            <w:noWrap/>
            <w:vAlign w:val="bottom"/>
            <w:hideMark/>
          </w:tcPr>
          <w:p w14:paraId="5D628C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w:t>
            </w:r>
          </w:p>
        </w:tc>
        <w:tc>
          <w:tcPr>
            <w:tcW w:w="954" w:type="dxa"/>
            <w:shd w:val="clear" w:color="auto" w:fill="auto"/>
            <w:noWrap/>
            <w:vAlign w:val="bottom"/>
            <w:hideMark/>
          </w:tcPr>
          <w:p w14:paraId="28C21E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2940059</w:t>
            </w:r>
          </w:p>
        </w:tc>
        <w:tc>
          <w:tcPr>
            <w:tcW w:w="4272" w:type="dxa"/>
            <w:shd w:val="clear" w:color="auto" w:fill="auto"/>
            <w:vAlign w:val="bottom"/>
            <w:hideMark/>
          </w:tcPr>
          <w:p w14:paraId="3A18DA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ΙΟΥ</w:t>
            </w:r>
          </w:p>
        </w:tc>
        <w:tc>
          <w:tcPr>
            <w:tcW w:w="3827" w:type="dxa"/>
            <w:shd w:val="clear" w:color="auto" w:fill="auto"/>
            <w:noWrap/>
            <w:vAlign w:val="bottom"/>
            <w:hideMark/>
          </w:tcPr>
          <w:p w14:paraId="668E13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37CF4B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7B2C862" w14:textId="77777777" w:rsidTr="004F1213">
        <w:trPr>
          <w:trHeight w:val="300"/>
        </w:trPr>
        <w:tc>
          <w:tcPr>
            <w:tcW w:w="581" w:type="dxa"/>
            <w:shd w:val="clear" w:color="auto" w:fill="auto"/>
            <w:noWrap/>
            <w:vAlign w:val="bottom"/>
            <w:hideMark/>
          </w:tcPr>
          <w:p w14:paraId="72F851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w:t>
            </w:r>
          </w:p>
        </w:tc>
        <w:tc>
          <w:tcPr>
            <w:tcW w:w="954" w:type="dxa"/>
            <w:shd w:val="clear" w:color="DDEBF7" w:fill="DDEBF7"/>
            <w:noWrap/>
            <w:vAlign w:val="bottom"/>
            <w:hideMark/>
          </w:tcPr>
          <w:p w14:paraId="3B5B28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240020</w:t>
            </w:r>
          </w:p>
        </w:tc>
        <w:tc>
          <w:tcPr>
            <w:tcW w:w="4272" w:type="dxa"/>
            <w:shd w:val="clear" w:color="DDEBF7" w:fill="DDEBF7"/>
            <w:vAlign w:val="bottom"/>
            <w:hideMark/>
          </w:tcPr>
          <w:p w14:paraId="333A80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ΚΡΑΝΙΔΙΟΥ</w:t>
            </w:r>
          </w:p>
        </w:tc>
        <w:tc>
          <w:tcPr>
            <w:tcW w:w="3827" w:type="dxa"/>
            <w:shd w:val="clear" w:color="DDEBF7" w:fill="DDEBF7"/>
            <w:noWrap/>
            <w:vAlign w:val="bottom"/>
            <w:hideMark/>
          </w:tcPr>
          <w:p w14:paraId="665F56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728873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8BE7591" w14:textId="77777777" w:rsidTr="004F1213">
        <w:trPr>
          <w:trHeight w:val="300"/>
        </w:trPr>
        <w:tc>
          <w:tcPr>
            <w:tcW w:w="581" w:type="dxa"/>
            <w:shd w:val="clear" w:color="auto" w:fill="auto"/>
            <w:noWrap/>
            <w:vAlign w:val="bottom"/>
            <w:hideMark/>
          </w:tcPr>
          <w:p w14:paraId="20BE51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w:t>
            </w:r>
          </w:p>
        </w:tc>
        <w:tc>
          <w:tcPr>
            <w:tcW w:w="954" w:type="dxa"/>
            <w:shd w:val="clear" w:color="auto" w:fill="auto"/>
            <w:noWrap/>
            <w:vAlign w:val="bottom"/>
            <w:hideMark/>
          </w:tcPr>
          <w:p w14:paraId="405555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3140152</w:t>
            </w:r>
          </w:p>
        </w:tc>
        <w:tc>
          <w:tcPr>
            <w:tcW w:w="4272" w:type="dxa"/>
            <w:shd w:val="clear" w:color="auto" w:fill="auto"/>
            <w:vAlign w:val="bottom"/>
            <w:hideMark/>
          </w:tcPr>
          <w:p w14:paraId="24CE5C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Ημερήσιο ΕΠΑΛ Αγιάς</w:t>
            </w:r>
          </w:p>
        </w:tc>
        <w:tc>
          <w:tcPr>
            <w:tcW w:w="3827" w:type="dxa"/>
            <w:shd w:val="clear" w:color="auto" w:fill="auto"/>
            <w:noWrap/>
            <w:vAlign w:val="bottom"/>
            <w:hideMark/>
          </w:tcPr>
          <w:p w14:paraId="1BB53C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12D6E2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936DDC0" w14:textId="77777777" w:rsidTr="004F1213">
        <w:trPr>
          <w:trHeight w:val="300"/>
        </w:trPr>
        <w:tc>
          <w:tcPr>
            <w:tcW w:w="581" w:type="dxa"/>
            <w:shd w:val="clear" w:color="auto" w:fill="auto"/>
            <w:noWrap/>
            <w:vAlign w:val="bottom"/>
            <w:hideMark/>
          </w:tcPr>
          <w:p w14:paraId="1DB131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w:t>
            </w:r>
          </w:p>
        </w:tc>
        <w:tc>
          <w:tcPr>
            <w:tcW w:w="954" w:type="dxa"/>
            <w:shd w:val="clear" w:color="DDEBF7" w:fill="DDEBF7"/>
            <w:noWrap/>
            <w:vAlign w:val="bottom"/>
            <w:hideMark/>
          </w:tcPr>
          <w:p w14:paraId="31D4A9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4940120</w:t>
            </w:r>
          </w:p>
        </w:tc>
        <w:tc>
          <w:tcPr>
            <w:tcW w:w="4272" w:type="dxa"/>
            <w:shd w:val="clear" w:color="DDEBF7" w:fill="DDEBF7"/>
            <w:vAlign w:val="bottom"/>
            <w:hideMark/>
          </w:tcPr>
          <w:p w14:paraId="467BAA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ΑΡΝΑΙΑΣ ΧΑΛΚΙΔΙΚΗΣ</w:t>
            </w:r>
          </w:p>
        </w:tc>
        <w:tc>
          <w:tcPr>
            <w:tcW w:w="3827" w:type="dxa"/>
            <w:shd w:val="clear" w:color="DDEBF7" w:fill="DDEBF7"/>
            <w:noWrap/>
            <w:vAlign w:val="bottom"/>
            <w:hideMark/>
          </w:tcPr>
          <w:p w14:paraId="113884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402DD4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3AE7274" w14:textId="77777777" w:rsidTr="004F1213">
        <w:trPr>
          <w:trHeight w:val="300"/>
        </w:trPr>
        <w:tc>
          <w:tcPr>
            <w:tcW w:w="581" w:type="dxa"/>
            <w:shd w:val="clear" w:color="auto" w:fill="auto"/>
            <w:noWrap/>
            <w:vAlign w:val="bottom"/>
            <w:hideMark/>
          </w:tcPr>
          <w:p w14:paraId="08E5DC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w:t>
            </w:r>
          </w:p>
        </w:tc>
        <w:tc>
          <w:tcPr>
            <w:tcW w:w="954" w:type="dxa"/>
            <w:shd w:val="clear" w:color="auto" w:fill="auto"/>
            <w:noWrap/>
            <w:vAlign w:val="bottom"/>
            <w:hideMark/>
          </w:tcPr>
          <w:p w14:paraId="754FAF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340070</w:t>
            </w:r>
          </w:p>
        </w:tc>
        <w:tc>
          <w:tcPr>
            <w:tcW w:w="4272" w:type="dxa"/>
            <w:shd w:val="clear" w:color="auto" w:fill="auto"/>
            <w:vAlign w:val="bottom"/>
            <w:hideMark/>
          </w:tcPr>
          <w:p w14:paraId="0CFCE1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ΑΣΤΡΟΣ</w:t>
            </w:r>
          </w:p>
        </w:tc>
        <w:tc>
          <w:tcPr>
            <w:tcW w:w="3827" w:type="dxa"/>
            <w:shd w:val="clear" w:color="auto" w:fill="auto"/>
            <w:noWrap/>
            <w:vAlign w:val="bottom"/>
            <w:hideMark/>
          </w:tcPr>
          <w:p w14:paraId="5C6FEE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D1BEF0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D16941B" w14:textId="77777777" w:rsidTr="004F1213">
        <w:trPr>
          <w:trHeight w:val="300"/>
        </w:trPr>
        <w:tc>
          <w:tcPr>
            <w:tcW w:w="581" w:type="dxa"/>
            <w:shd w:val="clear" w:color="auto" w:fill="auto"/>
            <w:noWrap/>
            <w:vAlign w:val="bottom"/>
            <w:hideMark/>
          </w:tcPr>
          <w:p w14:paraId="1669B6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w:t>
            </w:r>
          </w:p>
        </w:tc>
        <w:tc>
          <w:tcPr>
            <w:tcW w:w="954" w:type="dxa"/>
            <w:shd w:val="clear" w:color="DDEBF7" w:fill="DDEBF7"/>
            <w:noWrap/>
            <w:vAlign w:val="bottom"/>
            <w:hideMark/>
          </w:tcPr>
          <w:p w14:paraId="709822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540886</w:t>
            </w:r>
          </w:p>
        </w:tc>
        <w:tc>
          <w:tcPr>
            <w:tcW w:w="4272" w:type="dxa"/>
            <w:shd w:val="clear" w:color="DDEBF7" w:fill="DDEBF7"/>
            <w:vAlign w:val="bottom"/>
            <w:hideMark/>
          </w:tcPr>
          <w:p w14:paraId="177A3F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ΒΑΡΗΣ</w:t>
            </w:r>
          </w:p>
        </w:tc>
        <w:tc>
          <w:tcPr>
            <w:tcW w:w="3827" w:type="dxa"/>
            <w:shd w:val="clear" w:color="DDEBF7" w:fill="DDEBF7"/>
            <w:noWrap/>
            <w:vAlign w:val="bottom"/>
            <w:hideMark/>
          </w:tcPr>
          <w:p w14:paraId="47DD0F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69FD7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56611D3" w14:textId="77777777" w:rsidTr="004F1213">
        <w:trPr>
          <w:trHeight w:val="300"/>
        </w:trPr>
        <w:tc>
          <w:tcPr>
            <w:tcW w:w="581" w:type="dxa"/>
            <w:shd w:val="clear" w:color="auto" w:fill="auto"/>
            <w:noWrap/>
            <w:vAlign w:val="bottom"/>
            <w:hideMark/>
          </w:tcPr>
          <w:p w14:paraId="263CB0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w:t>
            </w:r>
          </w:p>
        </w:tc>
        <w:tc>
          <w:tcPr>
            <w:tcW w:w="954" w:type="dxa"/>
            <w:shd w:val="clear" w:color="auto" w:fill="auto"/>
            <w:noWrap/>
            <w:vAlign w:val="bottom"/>
            <w:hideMark/>
          </w:tcPr>
          <w:p w14:paraId="015BEA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3040070</w:t>
            </w:r>
          </w:p>
        </w:tc>
        <w:tc>
          <w:tcPr>
            <w:tcW w:w="4272" w:type="dxa"/>
            <w:shd w:val="clear" w:color="auto" w:fill="auto"/>
            <w:vAlign w:val="bottom"/>
            <w:hideMark/>
          </w:tcPr>
          <w:p w14:paraId="3E3D6D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ΒΟΙΩΝ</w:t>
            </w:r>
          </w:p>
        </w:tc>
        <w:tc>
          <w:tcPr>
            <w:tcW w:w="3827" w:type="dxa"/>
            <w:shd w:val="clear" w:color="auto" w:fill="auto"/>
            <w:noWrap/>
            <w:vAlign w:val="bottom"/>
            <w:hideMark/>
          </w:tcPr>
          <w:p w14:paraId="55A29F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5ACE3F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FAB35A" w14:textId="77777777" w:rsidTr="004F1213">
        <w:trPr>
          <w:trHeight w:val="300"/>
        </w:trPr>
        <w:tc>
          <w:tcPr>
            <w:tcW w:w="581" w:type="dxa"/>
            <w:shd w:val="clear" w:color="auto" w:fill="auto"/>
            <w:noWrap/>
            <w:vAlign w:val="bottom"/>
            <w:hideMark/>
          </w:tcPr>
          <w:p w14:paraId="27C691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w:t>
            </w:r>
          </w:p>
        </w:tc>
        <w:tc>
          <w:tcPr>
            <w:tcW w:w="954" w:type="dxa"/>
            <w:shd w:val="clear" w:color="DDEBF7" w:fill="DDEBF7"/>
            <w:noWrap/>
            <w:vAlign w:val="bottom"/>
            <w:hideMark/>
          </w:tcPr>
          <w:p w14:paraId="07D0C6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3540050</w:t>
            </w:r>
          </w:p>
        </w:tc>
        <w:tc>
          <w:tcPr>
            <w:tcW w:w="4272" w:type="dxa"/>
            <w:shd w:val="clear" w:color="DDEBF7" w:fill="DDEBF7"/>
            <w:vAlign w:val="bottom"/>
            <w:hideMark/>
          </w:tcPr>
          <w:p w14:paraId="6F5F4F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ΒΟΛΟΥ</w:t>
            </w:r>
          </w:p>
        </w:tc>
        <w:tc>
          <w:tcPr>
            <w:tcW w:w="3827" w:type="dxa"/>
            <w:shd w:val="clear" w:color="DDEBF7" w:fill="DDEBF7"/>
            <w:noWrap/>
            <w:vAlign w:val="bottom"/>
            <w:hideMark/>
          </w:tcPr>
          <w:p w14:paraId="368031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EF903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3524C82" w14:textId="77777777" w:rsidTr="004F1213">
        <w:trPr>
          <w:trHeight w:val="300"/>
        </w:trPr>
        <w:tc>
          <w:tcPr>
            <w:tcW w:w="581" w:type="dxa"/>
            <w:shd w:val="clear" w:color="auto" w:fill="auto"/>
            <w:noWrap/>
            <w:vAlign w:val="bottom"/>
            <w:hideMark/>
          </w:tcPr>
          <w:p w14:paraId="69BF68E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w:t>
            </w:r>
          </w:p>
        </w:tc>
        <w:tc>
          <w:tcPr>
            <w:tcW w:w="954" w:type="dxa"/>
            <w:shd w:val="clear" w:color="auto" w:fill="auto"/>
            <w:noWrap/>
            <w:vAlign w:val="bottom"/>
            <w:hideMark/>
          </w:tcPr>
          <w:p w14:paraId="6F290E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3340062</w:t>
            </w:r>
          </w:p>
        </w:tc>
        <w:tc>
          <w:tcPr>
            <w:tcW w:w="4272" w:type="dxa"/>
            <w:shd w:val="clear" w:color="auto" w:fill="auto"/>
            <w:vAlign w:val="bottom"/>
            <w:hideMark/>
          </w:tcPr>
          <w:p w14:paraId="152901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ΓΕΡΑΣ</w:t>
            </w:r>
          </w:p>
        </w:tc>
        <w:tc>
          <w:tcPr>
            <w:tcW w:w="3827" w:type="dxa"/>
            <w:shd w:val="clear" w:color="auto" w:fill="auto"/>
            <w:noWrap/>
            <w:vAlign w:val="bottom"/>
            <w:hideMark/>
          </w:tcPr>
          <w:p w14:paraId="6137B6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31548A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169212C" w14:textId="77777777" w:rsidTr="004F1213">
        <w:trPr>
          <w:trHeight w:val="300"/>
        </w:trPr>
        <w:tc>
          <w:tcPr>
            <w:tcW w:w="581" w:type="dxa"/>
            <w:shd w:val="clear" w:color="auto" w:fill="auto"/>
            <w:noWrap/>
            <w:vAlign w:val="bottom"/>
            <w:hideMark/>
          </w:tcPr>
          <w:p w14:paraId="574DE2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w:t>
            </w:r>
          </w:p>
        </w:tc>
        <w:tc>
          <w:tcPr>
            <w:tcW w:w="954" w:type="dxa"/>
            <w:shd w:val="clear" w:color="DDEBF7" w:fill="DDEBF7"/>
            <w:noWrap/>
            <w:vAlign w:val="bottom"/>
            <w:hideMark/>
          </w:tcPr>
          <w:p w14:paraId="61EFA4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1340030</w:t>
            </w:r>
          </w:p>
        </w:tc>
        <w:tc>
          <w:tcPr>
            <w:tcW w:w="4272" w:type="dxa"/>
            <w:shd w:val="clear" w:color="DDEBF7" w:fill="DDEBF7"/>
            <w:vAlign w:val="bottom"/>
            <w:hideMark/>
          </w:tcPr>
          <w:p w14:paraId="417FE3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ΔΥΤΙΚΗ ΦΡΑΓΚΙΣΤΑ - ΕΠΑ.Λ. ΔΥΤΙΚΗΣ ΦΡΑΓΚΙΣΤΑΣ</w:t>
            </w:r>
          </w:p>
        </w:tc>
        <w:tc>
          <w:tcPr>
            <w:tcW w:w="3827" w:type="dxa"/>
            <w:shd w:val="clear" w:color="DDEBF7" w:fill="DDEBF7"/>
            <w:noWrap/>
            <w:vAlign w:val="bottom"/>
            <w:hideMark/>
          </w:tcPr>
          <w:p w14:paraId="625180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BCE38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D494D4A" w14:textId="77777777" w:rsidTr="004F1213">
        <w:trPr>
          <w:trHeight w:val="300"/>
        </w:trPr>
        <w:tc>
          <w:tcPr>
            <w:tcW w:w="581" w:type="dxa"/>
            <w:shd w:val="clear" w:color="auto" w:fill="auto"/>
            <w:noWrap/>
            <w:vAlign w:val="bottom"/>
            <w:hideMark/>
          </w:tcPr>
          <w:p w14:paraId="192A84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w:t>
            </w:r>
          </w:p>
        </w:tc>
        <w:tc>
          <w:tcPr>
            <w:tcW w:w="954" w:type="dxa"/>
            <w:shd w:val="clear" w:color="auto" w:fill="auto"/>
            <w:noWrap/>
            <w:vAlign w:val="bottom"/>
            <w:hideMark/>
          </w:tcPr>
          <w:p w14:paraId="0F2C00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540885</w:t>
            </w:r>
          </w:p>
        </w:tc>
        <w:tc>
          <w:tcPr>
            <w:tcW w:w="4272" w:type="dxa"/>
            <w:shd w:val="clear" w:color="auto" w:fill="auto"/>
            <w:vAlign w:val="bottom"/>
            <w:hideMark/>
          </w:tcPr>
          <w:p w14:paraId="26284B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ΕΛΛΗΝΙΚΟΥ</w:t>
            </w:r>
          </w:p>
        </w:tc>
        <w:tc>
          <w:tcPr>
            <w:tcW w:w="3827" w:type="dxa"/>
            <w:shd w:val="clear" w:color="auto" w:fill="auto"/>
            <w:noWrap/>
            <w:vAlign w:val="bottom"/>
            <w:hideMark/>
          </w:tcPr>
          <w:p w14:paraId="72F218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CA3A6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70B2AF02" w14:textId="77777777" w:rsidTr="004F1213">
        <w:trPr>
          <w:trHeight w:val="300"/>
        </w:trPr>
        <w:tc>
          <w:tcPr>
            <w:tcW w:w="581" w:type="dxa"/>
            <w:shd w:val="clear" w:color="auto" w:fill="auto"/>
            <w:noWrap/>
            <w:vAlign w:val="bottom"/>
            <w:hideMark/>
          </w:tcPr>
          <w:p w14:paraId="4026D7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w:t>
            </w:r>
          </w:p>
        </w:tc>
        <w:tc>
          <w:tcPr>
            <w:tcW w:w="954" w:type="dxa"/>
            <w:shd w:val="clear" w:color="DDEBF7" w:fill="DDEBF7"/>
            <w:noWrap/>
            <w:vAlign w:val="bottom"/>
            <w:hideMark/>
          </w:tcPr>
          <w:p w14:paraId="2D26AF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4350045</w:t>
            </w:r>
          </w:p>
        </w:tc>
        <w:tc>
          <w:tcPr>
            <w:tcW w:w="4272" w:type="dxa"/>
            <w:shd w:val="clear" w:color="DDEBF7" w:fill="DDEBF7"/>
            <w:vAlign w:val="bottom"/>
            <w:hideMark/>
          </w:tcPr>
          <w:p w14:paraId="402020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ΕΥΔΗΛΟΥ ΙΚΑΡΙΑΣ</w:t>
            </w:r>
          </w:p>
        </w:tc>
        <w:tc>
          <w:tcPr>
            <w:tcW w:w="3827" w:type="dxa"/>
            <w:shd w:val="clear" w:color="DDEBF7" w:fill="DDEBF7"/>
            <w:noWrap/>
            <w:vAlign w:val="bottom"/>
            <w:hideMark/>
          </w:tcPr>
          <w:p w14:paraId="2B9332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49161F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96A84BB" w14:textId="77777777" w:rsidTr="004F1213">
        <w:trPr>
          <w:trHeight w:val="300"/>
        </w:trPr>
        <w:tc>
          <w:tcPr>
            <w:tcW w:w="581" w:type="dxa"/>
            <w:shd w:val="clear" w:color="auto" w:fill="auto"/>
            <w:noWrap/>
            <w:vAlign w:val="bottom"/>
            <w:hideMark/>
          </w:tcPr>
          <w:p w14:paraId="11F0C5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w:t>
            </w:r>
          </w:p>
        </w:tc>
        <w:tc>
          <w:tcPr>
            <w:tcW w:w="954" w:type="dxa"/>
            <w:shd w:val="clear" w:color="auto" w:fill="auto"/>
            <w:noWrap/>
            <w:vAlign w:val="bottom"/>
            <w:hideMark/>
          </w:tcPr>
          <w:p w14:paraId="5CE04C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3240120</w:t>
            </w:r>
          </w:p>
        </w:tc>
        <w:tc>
          <w:tcPr>
            <w:tcW w:w="4272" w:type="dxa"/>
            <w:shd w:val="clear" w:color="auto" w:fill="auto"/>
            <w:vAlign w:val="bottom"/>
            <w:hideMark/>
          </w:tcPr>
          <w:p w14:paraId="23E078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ΙΕΡΑΠΕΤΡΑΣ</w:t>
            </w:r>
          </w:p>
        </w:tc>
        <w:tc>
          <w:tcPr>
            <w:tcW w:w="3827" w:type="dxa"/>
            <w:shd w:val="clear" w:color="auto" w:fill="auto"/>
            <w:noWrap/>
            <w:vAlign w:val="bottom"/>
            <w:hideMark/>
          </w:tcPr>
          <w:p w14:paraId="758108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226E6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E24D3F0" w14:textId="77777777" w:rsidTr="004F1213">
        <w:trPr>
          <w:trHeight w:val="300"/>
        </w:trPr>
        <w:tc>
          <w:tcPr>
            <w:tcW w:w="581" w:type="dxa"/>
            <w:shd w:val="clear" w:color="auto" w:fill="auto"/>
            <w:noWrap/>
            <w:vAlign w:val="bottom"/>
            <w:hideMark/>
          </w:tcPr>
          <w:p w14:paraId="6672D6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w:t>
            </w:r>
          </w:p>
        </w:tc>
        <w:tc>
          <w:tcPr>
            <w:tcW w:w="954" w:type="dxa"/>
            <w:shd w:val="clear" w:color="DDEBF7" w:fill="DDEBF7"/>
            <w:noWrap/>
            <w:vAlign w:val="bottom"/>
            <w:hideMark/>
          </w:tcPr>
          <w:p w14:paraId="5E9A9F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540540</w:t>
            </w:r>
          </w:p>
        </w:tc>
        <w:tc>
          <w:tcPr>
            <w:tcW w:w="4272" w:type="dxa"/>
            <w:shd w:val="clear" w:color="DDEBF7" w:fill="DDEBF7"/>
            <w:vAlign w:val="bottom"/>
            <w:hideMark/>
          </w:tcPr>
          <w:p w14:paraId="6CF6E5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ΙΛΙΟΥ</w:t>
            </w:r>
          </w:p>
        </w:tc>
        <w:tc>
          <w:tcPr>
            <w:tcW w:w="3827" w:type="dxa"/>
            <w:shd w:val="clear" w:color="DDEBF7" w:fill="DDEBF7"/>
            <w:noWrap/>
            <w:vAlign w:val="bottom"/>
            <w:hideMark/>
          </w:tcPr>
          <w:p w14:paraId="56CB55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51A626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00407C2" w14:textId="77777777" w:rsidTr="004F1213">
        <w:trPr>
          <w:trHeight w:val="300"/>
        </w:trPr>
        <w:tc>
          <w:tcPr>
            <w:tcW w:w="581" w:type="dxa"/>
            <w:shd w:val="clear" w:color="auto" w:fill="auto"/>
            <w:noWrap/>
            <w:vAlign w:val="bottom"/>
            <w:hideMark/>
          </w:tcPr>
          <w:p w14:paraId="15E39C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w:t>
            </w:r>
          </w:p>
        </w:tc>
        <w:tc>
          <w:tcPr>
            <w:tcW w:w="954" w:type="dxa"/>
            <w:shd w:val="clear" w:color="auto" w:fill="auto"/>
            <w:noWrap/>
            <w:vAlign w:val="bottom"/>
            <w:hideMark/>
          </w:tcPr>
          <w:p w14:paraId="57E9F7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140170</w:t>
            </w:r>
          </w:p>
        </w:tc>
        <w:tc>
          <w:tcPr>
            <w:tcW w:w="4272" w:type="dxa"/>
            <w:shd w:val="clear" w:color="auto" w:fill="auto"/>
            <w:vAlign w:val="bottom"/>
            <w:hideMark/>
          </w:tcPr>
          <w:p w14:paraId="45DA34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ΚΑΙΝΟΥΡΓΙΟΥ - ΕΠΑΛ ΚΑΙΝΟΥΡΓΙΟΥ</w:t>
            </w:r>
          </w:p>
        </w:tc>
        <w:tc>
          <w:tcPr>
            <w:tcW w:w="3827" w:type="dxa"/>
            <w:shd w:val="clear" w:color="auto" w:fill="auto"/>
            <w:noWrap/>
            <w:vAlign w:val="bottom"/>
            <w:hideMark/>
          </w:tcPr>
          <w:p w14:paraId="5F1E77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2ED5ED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00354C" w14:textId="77777777" w:rsidTr="004F1213">
        <w:trPr>
          <w:trHeight w:val="300"/>
        </w:trPr>
        <w:tc>
          <w:tcPr>
            <w:tcW w:w="581" w:type="dxa"/>
            <w:shd w:val="clear" w:color="auto" w:fill="auto"/>
            <w:noWrap/>
            <w:vAlign w:val="bottom"/>
            <w:hideMark/>
          </w:tcPr>
          <w:p w14:paraId="15AA7E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w:t>
            </w:r>
          </w:p>
        </w:tc>
        <w:tc>
          <w:tcPr>
            <w:tcW w:w="954" w:type="dxa"/>
            <w:shd w:val="clear" w:color="DDEBF7" w:fill="DDEBF7"/>
            <w:noWrap/>
            <w:vAlign w:val="bottom"/>
            <w:hideMark/>
          </w:tcPr>
          <w:p w14:paraId="48BB84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1040061</w:t>
            </w:r>
          </w:p>
        </w:tc>
        <w:tc>
          <w:tcPr>
            <w:tcW w:w="4272" w:type="dxa"/>
            <w:shd w:val="clear" w:color="DDEBF7" w:fill="DDEBF7"/>
            <w:vAlign w:val="bottom"/>
            <w:hideMark/>
          </w:tcPr>
          <w:p w14:paraId="5CC680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ΚΑΛΥΜΝΟΥ - ΕΠΑΛ ΚΑΛΥΜΝΟΥ</w:t>
            </w:r>
          </w:p>
        </w:tc>
        <w:tc>
          <w:tcPr>
            <w:tcW w:w="3827" w:type="dxa"/>
            <w:shd w:val="clear" w:color="DDEBF7" w:fill="DDEBF7"/>
            <w:noWrap/>
            <w:vAlign w:val="bottom"/>
            <w:hideMark/>
          </w:tcPr>
          <w:p w14:paraId="4634FB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798F8C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61BA1278" w14:textId="77777777" w:rsidTr="004F1213">
        <w:trPr>
          <w:trHeight w:val="300"/>
        </w:trPr>
        <w:tc>
          <w:tcPr>
            <w:tcW w:w="581" w:type="dxa"/>
            <w:shd w:val="clear" w:color="auto" w:fill="auto"/>
            <w:noWrap/>
            <w:vAlign w:val="bottom"/>
            <w:hideMark/>
          </w:tcPr>
          <w:p w14:paraId="0A094D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w:t>
            </w:r>
          </w:p>
        </w:tc>
        <w:tc>
          <w:tcPr>
            <w:tcW w:w="954" w:type="dxa"/>
            <w:shd w:val="clear" w:color="auto" w:fill="auto"/>
            <w:noWrap/>
            <w:vAlign w:val="bottom"/>
            <w:hideMark/>
          </w:tcPr>
          <w:p w14:paraId="21F2A7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1040063</w:t>
            </w:r>
          </w:p>
        </w:tc>
        <w:tc>
          <w:tcPr>
            <w:tcW w:w="4272" w:type="dxa"/>
            <w:shd w:val="clear" w:color="auto" w:fill="auto"/>
            <w:vAlign w:val="bottom"/>
            <w:hideMark/>
          </w:tcPr>
          <w:p w14:paraId="751B0B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ΚΑΡΠΑΘΟΥ</w:t>
            </w:r>
          </w:p>
        </w:tc>
        <w:tc>
          <w:tcPr>
            <w:tcW w:w="3827" w:type="dxa"/>
            <w:shd w:val="clear" w:color="auto" w:fill="auto"/>
            <w:noWrap/>
            <w:vAlign w:val="bottom"/>
            <w:hideMark/>
          </w:tcPr>
          <w:p w14:paraId="299347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12304B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8FD581D" w14:textId="77777777" w:rsidTr="004F1213">
        <w:trPr>
          <w:trHeight w:val="300"/>
        </w:trPr>
        <w:tc>
          <w:tcPr>
            <w:tcW w:w="581" w:type="dxa"/>
            <w:shd w:val="clear" w:color="auto" w:fill="auto"/>
            <w:noWrap/>
            <w:vAlign w:val="bottom"/>
            <w:hideMark/>
          </w:tcPr>
          <w:p w14:paraId="3A636C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w:t>
            </w:r>
          </w:p>
        </w:tc>
        <w:tc>
          <w:tcPr>
            <w:tcW w:w="954" w:type="dxa"/>
            <w:shd w:val="clear" w:color="DDEBF7" w:fill="DDEBF7"/>
            <w:noWrap/>
            <w:vAlign w:val="bottom"/>
            <w:hideMark/>
          </w:tcPr>
          <w:p w14:paraId="13509F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1350070</w:t>
            </w:r>
          </w:p>
        </w:tc>
        <w:tc>
          <w:tcPr>
            <w:tcW w:w="4272" w:type="dxa"/>
            <w:shd w:val="clear" w:color="DDEBF7" w:fill="DDEBF7"/>
            <w:vAlign w:val="bottom"/>
            <w:hideMark/>
          </w:tcPr>
          <w:p w14:paraId="17160E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ΚΑΡΠΕΝΗΣΙΟΥ - ΕΠΑΛ ΚΑΡΠΕΝΗΣΙΟΥ</w:t>
            </w:r>
          </w:p>
        </w:tc>
        <w:tc>
          <w:tcPr>
            <w:tcW w:w="3827" w:type="dxa"/>
            <w:shd w:val="clear" w:color="DDEBF7" w:fill="DDEBF7"/>
            <w:noWrap/>
            <w:vAlign w:val="bottom"/>
            <w:hideMark/>
          </w:tcPr>
          <w:p w14:paraId="443994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7010A0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F795FC2" w14:textId="77777777" w:rsidTr="004F1213">
        <w:trPr>
          <w:trHeight w:val="300"/>
        </w:trPr>
        <w:tc>
          <w:tcPr>
            <w:tcW w:w="581" w:type="dxa"/>
            <w:shd w:val="clear" w:color="auto" w:fill="auto"/>
            <w:noWrap/>
            <w:vAlign w:val="bottom"/>
            <w:hideMark/>
          </w:tcPr>
          <w:p w14:paraId="3A2A25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w:t>
            </w:r>
          </w:p>
        </w:tc>
        <w:tc>
          <w:tcPr>
            <w:tcW w:w="954" w:type="dxa"/>
            <w:shd w:val="clear" w:color="auto" w:fill="auto"/>
            <w:noWrap/>
            <w:vAlign w:val="bottom"/>
            <w:hideMark/>
          </w:tcPr>
          <w:p w14:paraId="7DF07E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150152</w:t>
            </w:r>
          </w:p>
        </w:tc>
        <w:tc>
          <w:tcPr>
            <w:tcW w:w="4272" w:type="dxa"/>
            <w:shd w:val="clear" w:color="auto" w:fill="auto"/>
            <w:vAlign w:val="bottom"/>
            <w:hideMark/>
          </w:tcPr>
          <w:p w14:paraId="0E3E39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ΚΑΤΟΧΗΣ ΑΙΤΩΛΟΑΚΑΡΝΑΝΙΑΣ</w:t>
            </w:r>
          </w:p>
        </w:tc>
        <w:tc>
          <w:tcPr>
            <w:tcW w:w="3827" w:type="dxa"/>
            <w:shd w:val="clear" w:color="auto" w:fill="auto"/>
            <w:noWrap/>
            <w:vAlign w:val="bottom"/>
            <w:hideMark/>
          </w:tcPr>
          <w:p w14:paraId="042702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679A8F5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DCAA4B7" w14:textId="77777777" w:rsidTr="004F1213">
        <w:trPr>
          <w:trHeight w:val="300"/>
        </w:trPr>
        <w:tc>
          <w:tcPr>
            <w:tcW w:w="581" w:type="dxa"/>
            <w:shd w:val="clear" w:color="auto" w:fill="auto"/>
            <w:noWrap/>
            <w:vAlign w:val="bottom"/>
            <w:hideMark/>
          </w:tcPr>
          <w:p w14:paraId="5E5B71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w:t>
            </w:r>
          </w:p>
        </w:tc>
        <w:tc>
          <w:tcPr>
            <w:tcW w:w="954" w:type="dxa"/>
            <w:shd w:val="clear" w:color="DDEBF7" w:fill="DDEBF7"/>
            <w:noWrap/>
            <w:vAlign w:val="bottom"/>
            <w:hideMark/>
          </w:tcPr>
          <w:p w14:paraId="752EE3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640050</w:t>
            </w:r>
          </w:p>
        </w:tc>
        <w:tc>
          <w:tcPr>
            <w:tcW w:w="4272" w:type="dxa"/>
            <w:shd w:val="clear" w:color="DDEBF7" w:fill="DDEBF7"/>
            <w:vAlign w:val="bottom"/>
            <w:hideMark/>
          </w:tcPr>
          <w:p w14:paraId="22DD3A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ΚΑΤΩ ΑΧΑΪΑΣ</w:t>
            </w:r>
          </w:p>
        </w:tc>
        <w:tc>
          <w:tcPr>
            <w:tcW w:w="3827" w:type="dxa"/>
            <w:shd w:val="clear" w:color="DDEBF7" w:fill="DDEBF7"/>
            <w:noWrap/>
            <w:vAlign w:val="bottom"/>
            <w:hideMark/>
          </w:tcPr>
          <w:p w14:paraId="1C1FA7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56138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39CBB2A" w14:textId="77777777" w:rsidTr="004F1213">
        <w:trPr>
          <w:trHeight w:val="300"/>
        </w:trPr>
        <w:tc>
          <w:tcPr>
            <w:tcW w:w="581" w:type="dxa"/>
            <w:shd w:val="clear" w:color="auto" w:fill="auto"/>
            <w:noWrap/>
            <w:vAlign w:val="bottom"/>
            <w:hideMark/>
          </w:tcPr>
          <w:p w14:paraId="621DFC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w:t>
            </w:r>
          </w:p>
        </w:tc>
        <w:tc>
          <w:tcPr>
            <w:tcW w:w="954" w:type="dxa"/>
            <w:shd w:val="clear" w:color="auto" w:fill="auto"/>
            <w:noWrap/>
            <w:vAlign w:val="bottom"/>
            <w:hideMark/>
          </w:tcPr>
          <w:p w14:paraId="336EF2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2440050</w:t>
            </w:r>
          </w:p>
        </w:tc>
        <w:tc>
          <w:tcPr>
            <w:tcW w:w="4272" w:type="dxa"/>
            <w:shd w:val="clear" w:color="auto" w:fill="auto"/>
            <w:vAlign w:val="bottom"/>
            <w:hideMark/>
          </w:tcPr>
          <w:p w14:paraId="425489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ΚΑΤΩ ΚΟΡΑΚΙΑΝΑΣ</w:t>
            </w:r>
          </w:p>
        </w:tc>
        <w:tc>
          <w:tcPr>
            <w:tcW w:w="3827" w:type="dxa"/>
            <w:shd w:val="clear" w:color="auto" w:fill="auto"/>
            <w:noWrap/>
            <w:vAlign w:val="bottom"/>
            <w:hideMark/>
          </w:tcPr>
          <w:p w14:paraId="4023BB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35EB01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B331165" w14:textId="77777777" w:rsidTr="004F1213">
        <w:trPr>
          <w:trHeight w:val="300"/>
        </w:trPr>
        <w:tc>
          <w:tcPr>
            <w:tcW w:w="581" w:type="dxa"/>
            <w:shd w:val="clear" w:color="auto" w:fill="auto"/>
            <w:noWrap/>
            <w:vAlign w:val="bottom"/>
            <w:hideMark/>
          </w:tcPr>
          <w:p w14:paraId="7EC500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w:t>
            </w:r>
          </w:p>
        </w:tc>
        <w:tc>
          <w:tcPr>
            <w:tcW w:w="954" w:type="dxa"/>
            <w:shd w:val="clear" w:color="DDEBF7" w:fill="DDEBF7"/>
            <w:noWrap/>
            <w:vAlign w:val="bottom"/>
            <w:hideMark/>
          </w:tcPr>
          <w:p w14:paraId="66BE15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2740080</w:t>
            </w:r>
          </w:p>
        </w:tc>
        <w:tc>
          <w:tcPr>
            <w:tcW w:w="4272" w:type="dxa"/>
            <w:shd w:val="clear" w:color="DDEBF7" w:fill="DDEBF7"/>
            <w:vAlign w:val="bottom"/>
            <w:hideMark/>
          </w:tcPr>
          <w:p w14:paraId="255E7B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ΚΟΖΑΝΗΣ</w:t>
            </w:r>
          </w:p>
        </w:tc>
        <w:tc>
          <w:tcPr>
            <w:tcW w:w="3827" w:type="dxa"/>
            <w:shd w:val="clear" w:color="DDEBF7" w:fill="DDEBF7"/>
            <w:noWrap/>
            <w:vAlign w:val="bottom"/>
            <w:hideMark/>
          </w:tcPr>
          <w:p w14:paraId="34BB83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8BDFA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93BDE0E" w14:textId="77777777" w:rsidTr="004F1213">
        <w:trPr>
          <w:trHeight w:val="300"/>
        </w:trPr>
        <w:tc>
          <w:tcPr>
            <w:tcW w:w="581" w:type="dxa"/>
            <w:shd w:val="clear" w:color="auto" w:fill="auto"/>
            <w:noWrap/>
            <w:vAlign w:val="bottom"/>
            <w:hideMark/>
          </w:tcPr>
          <w:p w14:paraId="012F3E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w:t>
            </w:r>
          </w:p>
        </w:tc>
        <w:tc>
          <w:tcPr>
            <w:tcW w:w="954" w:type="dxa"/>
            <w:shd w:val="clear" w:color="auto" w:fill="auto"/>
            <w:noWrap/>
            <w:vAlign w:val="bottom"/>
            <w:hideMark/>
          </w:tcPr>
          <w:p w14:paraId="0C7834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2840020</w:t>
            </w:r>
          </w:p>
        </w:tc>
        <w:tc>
          <w:tcPr>
            <w:tcW w:w="4272" w:type="dxa"/>
            <w:shd w:val="clear" w:color="auto" w:fill="auto"/>
            <w:vAlign w:val="bottom"/>
            <w:hideMark/>
          </w:tcPr>
          <w:p w14:paraId="7A748E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ΚΟΡΙΝΘΟΥ</w:t>
            </w:r>
          </w:p>
        </w:tc>
        <w:tc>
          <w:tcPr>
            <w:tcW w:w="3827" w:type="dxa"/>
            <w:shd w:val="clear" w:color="auto" w:fill="auto"/>
            <w:noWrap/>
            <w:vAlign w:val="bottom"/>
            <w:hideMark/>
          </w:tcPr>
          <w:p w14:paraId="64826F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AEE0B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32FDAA3" w14:textId="77777777" w:rsidTr="004F1213">
        <w:trPr>
          <w:trHeight w:val="300"/>
        </w:trPr>
        <w:tc>
          <w:tcPr>
            <w:tcW w:w="581" w:type="dxa"/>
            <w:shd w:val="clear" w:color="auto" w:fill="auto"/>
            <w:noWrap/>
            <w:vAlign w:val="bottom"/>
            <w:hideMark/>
          </w:tcPr>
          <w:p w14:paraId="28C28D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w:t>
            </w:r>
          </w:p>
        </w:tc>
        <w:tc>
          <w:tcPr>
            <w:tcW w:w="954" w:type="dxa"/>
            <w:shd w:val="clear" w:color="DDEBF7" w:fill="DDEBF7"/>
            <w:noWrap/>
            <w:vAlign w:val="bottom"/>
            <w:hideMark/>
          </w:tcPr>
          <w:p w14:paraId="4ABCA1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3640070</w:t>
            </w:r>
          </w:p>
        </w:tc>
        <w:tc>
          <w:tcPr>
            <w:tcW w:w="4272" w:type="dxa"/>
            <w:shd w:val="clear" w:color="DDEBF7" w:fill="DDEBF7"/>
            <w:vAlign w:val="bottom"/>
            <w:hideMark/>
          </w:tcPr>
          <w:p w14:paraId="4189B8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ΚΥΠΑΡΙΣΣΙΑΣ</w:t>
            </w:r>
          </w:p>
        </w:tc>
        <w:tc>
          <w:tcPr>
            <w:tcW w:w="3827" w:type="dxa"/>
            <w:shd w:val="clear" w:color="DDEBF7" w:fill="DDEBF7"/>
            <w:noWrap/>
            <w:vAlign w:val="bottom"/>
            <w:hideMark/>
          </w:tcPr>
          <w:p w14:paraId="5B7AC1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F5AA3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AA16C61" w14:textId="77777777" w:rsidTr="004F1213">
        <w:trPr>
          <w:trHeight w:val="300"/>
        </w:trPr>
        <w:tc>
          <w:tcPr>
            <w:tcW w:w="581" w:type="dxa"/>
            <w:shd w:val="clear" w:color="auto" w:fill="auto"/>
            <w:noWrap/>
            <w:vAlign w:val="bottom"/>
            <w:hideMark/>
          </w:tcPr>
          <w:p w14:paraId="7DE36F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w:t>
            </w:r>
          </w:p>
        </w:tc>
        <w:tc>
          <w:tcPr>
            <w:tcW w:w="954" w:type="dxa"/>
            <w:shd w:val="clear" w:color="auto" w:fill="auto"/>
            <w:noWrap/>
            <w:vAlign w:val="bottom"/>
            <w:hideMark/>
          </w:tcPr>
          <w:p w14:paraId="19492F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2540030</w:t>
            </w:r>
          </w:p>
        </w:tc>
        <w:tc>
          <w:tcPr>
            <w:tcW w:w="4272" w:type="dxa"/>
            <w:shd w:val="clear" w:color="auto" w:fill="auto"/>
            <w:vAlign w:val="bottom"/>
            <w:hideMark/>
          </w:tcPr>
          <w:p w14:paraId="27B178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ΛΗΞΟΥΡΙΟΥ ΚΕΦΑΛΛΟΝΙΑΣ</w:t>
            </w:r>
          </w:p>
        </w:tc>
        <w:tc>
          <w:tcPr>
            <w:tcW w:w="3827" w:type="dxa"/>
            <w:shd w:val="clear" w:color="auto" w:fill="auto"/>
            <w:noWrap/>
            <w:vAlign w:val="bottom"/>
            <w:hideMark/>
          </w:tcPr>
          <w:p w14:paraId="5E5D50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3CD822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9EB3BAB" w14:textId="77777777" w:rsidTr="004F1213">
        <w:trPr>
          <w:trHeight w:val="300"/>
        </w:trPr>
        <w:tc>
          <w:tcPr>
            <w:tcW w:w="581" w:type="dxa"/>
            <w:shd w:val="clear" w:color="auto" w:fill="auto"/>
            <w:noWrap/>
            <w:vAlign w:val="bottom"/>
            <w:hideMark/>
          </w:tcPr>
          <w:p w14:paraId="2DC7A7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w:t>
            </w:r>
          </w:p>
        </w:tc>
        <w:tc>
          <w:tcPr>
            <w:tcW w:w="954" w:type="dxa"/>
            <w:shd w:val="clear" w:color="DDEBF7" w:fill="DDEBF7"/>
            <w:noWrap/>
            <w:vAlign w:val="bottom"/>
            <w:hideMark/>
          </w:tcPr>
          <w:p w14:paraId="5F7C04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1240070</w:t>
            </w:r>
          </w:p>
        </w:tc>
        <w:tc>
          <w:tcPr>
            <w:tcW w:w="4272" w:type="dxa"/>
            <w:shd w:val="clear" w:color="DDEBF7" w:fill="DDEBF7"/>
            <w:vAlign w:val="bottom"/>
            <w:hideMark/>
          </w:tcPr>
          <w:p w14:paraId="33D632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ΜΑΝΤΟΥΔΙΟΥ ΕΥΒΟΙΑΣ</w:t>
            </w:r>
          </w:p>
        </w:tc>
        <w:tc>
          <w:tcPr>
            <w:tcW w:w="3827" w:type="dxa"/>
            <w:shd w:val="clear" w:color="DDEBF7" w:fill="DDEBF7"/>
            <w:noWrap/>
            <w:vAlign w:val="bottom"/>
            <w:hideMark/>
          </w:tcPr>
          <w:p w14:paraId="3B6B4E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EAFD0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AC92FCF" w14:textId="77777777" w:rsidTr="004F1213">
        <w:trPr>
          <w:trHeight w:val="300"/>
        </w:trPr>
        <w:tc>
          <w:tcPr>
            <w:tcW w:w="581" w:type="dxa"/>
            <w:shd w:val="clear" w:color="auto" w:fill="auto"/>
            <w:noWrap/>
            <w:vAlign w:val="bottom"/>
            <w:hideMark/>
          </w:tcPr>
          <w:p w14:paraId="305CE3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w:t>
            </w:r>
          </w:p>
        </w:tc>
        <w:tc>
          <w:tcPr>
            <w:tcW w:w="954" w:type="dxa"/>
            <w:shd w:val="clear" w:color="auto" w:fill="auto"/>
            <w:noWrap/>
            <w:vAlign w:val="bottom"/>
            <w:hideMark/>
          </w:tcPr>
          <w:p w14:paraId="7681C1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3340060</w:t>
            </w:r>
          </w:p>
        </w:tc>
        <w:tc>
          <w:tcPr>
            <w:tcW w:w="4272" w:type="dxa"/>
            <w:shd w:val="clear" w:color="auto" w:fill="auto"/>
            <w:vAlign w:val="bottom"/>
            <w:hideMark/>
          </w:tcPr>
          <w:p w14:paraId="6ADAD0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ΜΥΡΙΝΑΣ ΛΗΜΝΟΥ</w:t>
            </w:r>
          </w:p>
        </w:tc>
        <w:tc>
          <w:tcPr>
            <w:tcW w:w="3827" w:type="dxa"/>
            <w:shd w:val="clear" w:color="auto" w:fill="auto"/>
            <w:noWrap/>
            <w:vAlign w:val="bottom"/>
            <w:hideMark/>
          </w:tcPr>
          <w:p w14:paraId="677F88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22AABA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A99ACE2" w14:textId="77777777" w:rsidTr="004F1213">
        <w:trPr>
          <w:trHeight w:val="300"/>
        </w:trPr>
        <w:tc>
          <w:tcPr>
            <w:tcW w:w="581" w:type="dxa"/>
            <w:shd w:val="clear" w:color="auto" w:fill="auto"/>
            <w:noWrap/>
            <w:vAlign w:val="bottom"/>
            <w:hideMark/>
          </w:tcPr>
          <w:p w14:paraId="633BD6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w:t>
            </w:r>
          </w:p>
        </w:tc>
        <w:tc>
          <w:tcPr>
            <w:tcW w:w="954" w:type="dxa"/>
            <w:shd w:val="clear" w:color="DDEBF7" w:fill="DDEBF7"/>
            <w:noWrap/>
            <w:vAlign w:val="bottom"/>
            <w:hideMark/>
          </w:tcPr>
          <w:p w14:paraId="0999AB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540790</w:t>
            </w:r>
          </w:p>
        </w:tc>
        <w:tc>
          <w:tcPr>
            <w:tcW w:w="4272" w:type="dxa"/>
            <w:shd w:val="clear" w:color="DDEBF7" w:fill="DDEBF7"/>
            <w:vAlign w:val="bottom"/>
            <w:hideMark/>
          </w:tcPr>
          <w:p w14:paraId="6747ED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ΝΕΑΣ ΙΩΝΙΑΣ</w:t>
            </w:r>
          </w:p>
        </w:tc>
        <w:tc>
          <w:tcPr>
            <w:tcW w:w="3827" w:type="dxa"/>
            <w:shd w:val="clear" w:color="DDEBF7" w:fill="DDEBF7"/>
            <w:noWrap/>
            <w:vAlign w:val="bottom"/>
            <w:hideMark/>
          </w:tcPr>
          <w:p w14:paraId="4D62DA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46FA85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9B2E569" w14:textId="77777777" w:rsidTr="004F1213">
        <w:trPr>
          <w:trHeight w:val="300"/>
        </w:trPr>
        <w:tc>
          <w:tcPr>
            <w:tcW w:w="581" w:type="dxa"/>
            <w:shd w:val="clear" w:color="auto" w:fill="auto"/>
            <w:noWrap/>
            <w:vAlign w:val="bottom"/>
            <w:hideMark/>
          </w:tcPr>
          <w:p w14:paraId="648A12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w:t>
            </w:r>
          </w:p>
        </w:tc>
        <w:tc>
          <w:tcPr>
            <w:tcW w:w="954" w:type="dxa"/>
            <w:shd w:val="clear" w:color="auto" w:fill="auto"/>
            <w:noWrap/>
            <w:vAlign w:val="bottom"/>
            <w:hideMark/>
          </w:tcPr>
          <w:p w14:paraId="1FE430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540730</w:t>
            </w:r>
          </w:p>
        </w:tc>
        <w:tc>
          <w:tcPr>
            <w:tcW w:w="4272" w:type="dxa"/>
            <w:shd w:val="clear" w:color="auto" w:fill="auto"/>
            <w:vAlign w:val="bottom"/>
            <w:hideMark/>
          </w:tcPr>
          <w:p w14:paraId="102C4B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ΝΕΑΣ ΦΙΛΑΔΕΛΦΕΙΑΣ</w:t>
            </w:r>
          </w:p>
        </w:tc>
        <w:tc>
          <w:tcPr>
            <w:tcW w:w="3827" w:type="dxa"/>
            <w:shd w:val="clear" w:color="auto" w:fill="auto"/>
            <w:noWrap/>
            <w:vAlign w:val="bottom"/>
            <w:hideMark/>
          </w:tcPr>
          <w:p w14:paraId="0E59EB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2AB26A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735485" w14:textId="77777777" w:rsidTr="004F1213">
        <w:trPr>
          <w:trHeight w:val="300"/>
        </w:trPr>
        <w:tc>
          <w:tcPr>
            <w:tcW w:w="581" w:type="dxa"/>
            <w:shd w:val="clear" w:color="auto" w:fill="auto"/>
            <w:noWrap/>
            <w:vAlign w:val="bottom"/>
            <w:hideMark/>
          </w:tcPr>
          <w:p w14:paraId="7F17A4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w:t>
            </w:r>
          </w:p>
        </w:tc>
        <w:tc>
          <w:tcPr>
            <w:tcW w:w="954" w:type="dxa"/>
            <w:shd w:val="clear" w:color="DDEBF7" w:fill="DDEBF7"/>
            <w:noWrap/>
            <w:vAlign w:val="bottom"/>
            <w:hideMark/>
          </w:tcPr>
          <w:p w14:paraId="49207D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540990</w:t>
            </w:r>
          </w:p>
        </w:tc>
        <w:tc>
          <w:tcPr>
            <w:tcW w:w="4272" w:type="dxa"/>
            <w:shd w:val="clear" w:color="DDEBF7" w:fill="DDEBF7"/>
            <w:vAlign w:val="bottom"/>
            <w:hideMark/>
          </w:tcPr>
          <w:p w14:paraId="7E8C0A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ΝΙΚΑΙΑΣ "ΠΑΝΑΓΙΩΤΗΣ ΓΙΑΝΝΑΚΗΣ"</w:t>
            </w:r>
          </w:p>
        </w:tc>
        <w:tc>
          <w:tcPr>
            <w:tcW w:w="3827" w:type="dxa"/>
            <w:shd w:val="clear" w:color="DDEBF7" w:fill="DDEBF7"/>
            <w:noWrap/>
            <w:vAlign w:val="bottom"/>
            <w:hideMark/>
          </w:tcPr>
          <w:p w14:paraId="5D76C2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300F350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DACED52" w14:textId="77777777" w:rsidTr="004F1213">
        <w:trPr>
          <w:trHeight w:val="300"/>
        </w:trPr>
        <w:tc>
          <w:tcPr>
            <w:tcW w:w="581" w:type="dxa"/>
            <w:shd w:val="clear" w:color="auto" w:fill="auto"/>
            <w:noWrap/>
            <w:vAlign w:val="bottom"/>
            <w:hideMark/>
          </w:tcPr>
          <w:p w14:paraId="2D7E44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w:t>
            </w:r>
          </w:p>
        </w:tc>
        <w:tc>
          <w:tcPr>
            <w:tcW w:w="954" w:type="dxa"/>
            <w:shd w:val="clear" w:color="auto" w:fill="auto"/>
            <w:noWrap/>
            <w:vAlign w:val="bottom"/>
            <w:hideMark/>
          </w:tcPr>
          <w:p w14:paraId="601739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4940135</w:t>
            </w:r>
          </w:p>
        </w:tc>
        <w:tc>
          <w:tcPr>
            <w:tcW w:w="4272" w:type="dxa"/>
            <w:shd w:val="clear" w:color="auto" w:fill="auto"/>
            <w:vAlign w:val="bottom"/>
            <w:hideMark/>
          </w:tcPr>
          <w:p w14:paraId="7601AF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ΝΙΚΗΤΗΣ</w:t>
            </w:r>
          </w:p>
        </w:tc>
        <w:tc>
          <w:tcPr>
            <w:tcW w:w="3827" w:type="dxa"/>
            <w:shd w:val="clear" w:color="auto" w:fill="auto"/>
            <w:noWrap/>
            <w:vAlign w:val="bottom"/>
            <w:hideMark/>
          </w:tcPr>
          <w:p w14:paraId="39B403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9FEC3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747C0B2" w14:textId="77777777" w:rsidTr="004F1213">
        <w:trPr>
          <w:trHeight w:val="300"/>
        </w:trPr>
        <w:tc>
          <w:tcPr>
            <w:tcW w:w="581" w:type="dxa"/>
            <w:shd w:val="clear" w:color="auto" w:fill="auto"/>
            <w:noWrap/>
            <w:vAlign w:val="bottom"/>
            <w:hideMark/>
          </w:tcPr>
          <w:p w14:paraId="7E193C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w:t>
            </w:r>
          </w:p>
        </w:tc>
        <w:tc>
          <w:tcPr>
            <w:tcW w:w="954" w:type="dxa"/>
            <w:shd w:val="clear" w:color="DDEBF7" w:fill="DDEBF7"/>
            <w:noWrap/>
            <w:vAlign w:val="bottom"/>
            <w:hideMark/>
          </w:tcPr>
          <w:p w14:paraId="29267E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2840075</w:t>
            </w:r>
          </w:p>
        </w:tc>
        <w:tc>
          <w:tcPr>
            <w:tcW w:w="4272" w:type="dxa"/>
            <w:shd w:val="clear" w:color="DDEBF7" w:fill="DDEBF7"/>
            <w:vAlign w:val="bottom"/>
            <w:hideMark/>
          </w:tcPr>
          <w:p w14:paraId="44E088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ΞΥΛΟΚΑΣΤΡΟΥ - ΕΠΑ.Λ. ΞΥΛΟΚΑΣΤΡΟΥ</w:t>
            </w:r>
          </w:p>
        </w:tc>
        <w:tc>
          <w:tcPr>
            <w:tcW w:w="3827" w:type="dxa"/>
            <w:shd w:val="clear" w:color="DDEBF7" w:fill="DDEBF7"/>
            <w:noWrap/>
            <w:vAlign w:val="bottom"/>
            <w:hideMark/>
          </w:tcPr>
          <w:p w14:paraId="74F251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F2E88E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0ABD1E0" w14:textId="77777777" w:rsidTr="004F1213">
        <w:trPr>
          <w:trHeight w:val="300"/>
        </w:trPr>
        <w:tc>
          <w:tcPr>
            <w:tcW w:w="581" w:type="dxa"/>
            <w:shd w:val="clear" w:color="auto" w:fill="auto"/>
            <w:noWrap/>
            <w:vAlign w:val="bottom"/>
            <w:hideMark/>
          </w:tcPr>
          <w:p w14:paraId="66B822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w:t>
            </w:r>
          </w:p>
        </w:tc>
        <w:tc>
          <w:tcPr>
            <w:tcW w:w="954" w:type="dxa"/>
            <w:shd w:val="clear" w:color="auto" w:fill="auto"/>
            <w:noWrap/>
            <w:vAlign w:val="bottom"/>
            <w:hideMark/>
          </w:tcPr>
          <w:p w14:paraId="412031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540050</w:t>
            </w:r>
          </w:p>
        </w:tc>
        <w:tc>
          <w:tcPr>
            <w:tcW w:w="4272" w:type="dxa"/>
            <w:shd w:val="clear" w:color="auto" w:fill="auto"/>
            <w:vAlign w:val="bottom"/>
            <w:hideMark/>
          </w:tcPr>
          <w:p w14:paraId="0B29AB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ΠΕΡΙΣΤΕΡΙΟΥ</w:t>
            </w:r>
          </w:p>
        </w:tc>
        <w:tc>
          <w:tcPr>
            <w:tcW w:w="3827" w:type="dxa"/>
            <w:shd w:val="clear" w:color="auto" w:fill="auto"/>
            <w:noWrap/>
            <w:vAlign w:val="bottom"/>
            <w:hideMark/>
          </w:tcPr>
          <w:p w14:paraId="589593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D5428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C84C89A" w14:textId="77777777" w:rsidTr="004F1213">
        <w:trPr>
          <w:trHeight w:val="300"/>
        </w:trPr>
        <w:tc>
          <w:tcPr>
            <w:tcW w:w="581" w:type="dxa"/>
            <w:shd w:val="clear" w:color="auto" w:fill="auto"/>
            <w:noWrap/>
            <w:vAlign w:val="bottom"/>
            <w:hideMark/>
          </w:tcPr>
          <w:p w14:paraId="7A9F31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w:t>
            </w:r>
          </w:p>
        </w:tc>
        <w:tc>
          <w:tcPr>
            <w:tcW w:w="954" w:type="dxa"/>
            <w:shd w:val="clear" w:color="DDEBF7" w:fill="DDEBF7"/>
            <w:noWrap/>
            <w:vAlign w:val="bottom"/>
            <w:hideMark/>
          </w:tcPr>
          <w:p w14:paraId="483CCA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3340063</w:t>
            </w:r>
          </w:p>
        </w:tc>
        <w:tc>
          <w:tcPr>
            <w:tcW w:w="4272" w:type="dxa"/>
            <w:shd w:val="clear" w:color="DDEBF7" w:fill="DDEBF7"/>
            <w:vAlign w:val="bottom"/>
            <w:hideMark/>
          </w:tcPr>
          <w:p w14:paraId="5F2CFB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ΠΛΩΜΑΡΙΟΥ ΛΕΣΒΟΥ</w:t>
            </w:r>
          </w:p>
        </w:tc>
        <w:tc>
          <w:tcPr>
            <w:tcW w:w="3827" w:type="dxa"/>
            <w:shd w:val="clear" w:color="DDEBF7" w:fill="DDEBF7"/>
            <w:noWrap/>
            <w:vAlign w:val="bottom"/>
            <w:hideMark/>
          </w:tcPr>
          <w:p w14:paraId="5BBE03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23A42DF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688C0E8" w14:textId="77777777" w:rsidTr="004F1213">
        <w:trPr>
          <w:trHeight w:val="300"/>
        </w:trPr>
        <w:tc>
          <w:tcPr>
            <w:tcW w:w="581" w:type="dxa"/>
            <w:shd w:val="clear" w:color="auto" w:fill="auto"/>
            <w:noWrap/>
            <w:vAlign w:val="bottom"/>
            <w:hideMark/>
          </w:tcPr>
          <w:p w14:paraId="3D10B4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w:t>
            </w:r>
          </w:p>
        </w:tc>
        <w:tc>
          <w:tcPr>
            <w:tcW w:w="954" w:type="dxa"/>
            <w:shd w:val="clear" w:color="auto" w:fill="auto"/>
            <w:noWrap/>
            <w:vAlign w:val="bottom"/>
            <w:hideMark/>
          </w:tcPr>
          <w:p w14:paraId="44EF5C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4940070</w:t>
            </w:r>
          </w:p>
        </w:tc>
        <w:tc>
          <w:tcPr>
            <w:tcW w:w="4272" w:type="dxa"/>
            <w:shd w:val="clear" w:color="auto" w:fill="auto"/>
            <w:vAlign w:val="bottom"/>
            <w:hideMark/>
          </w:tcPr>
          <w:p w14:paraId="2DBBD7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ΠΟΛΥΓΥΡΟΥ ΧΑΛΚΙΔΙΚΗΣ</w:t>
            </w:r>
          </w:p>
        </w:tc>
        <w:tc>
          <w:tcPr>
            <w:tcW w:w="3827" w:type="dxa"/>
            <w:shd w:val="clear" w:color="auto" w:fill="auto"/>
            <w:noWrap/>
            <w:vAlign w:val="bottom"/>
            <w:hideMark/>
          </w:tcPr>
          <w:p w14:paraId="1A47AD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AE963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CBB0B0F" w14:textId="77777777" w:rsidTr="004F1213">
        <w:trPr>
          <w:trHeight w:val="300"/>
        </w:trPr>
        <w:tc>
          <w:tcPr>
            <w:tcW w:w="581" w:type="dxa"/>
            <w:shd w:val="clear" w:color="auto" w:fill="auto"/>
            <w:noWrap/>
            <w:vAlign w:val="bottom"/>
            <w:hideMark/>
          </w:tcPr>
          <w:p w14:paraId="775D7B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w:t>
            </w:r>
          </w:p>
        </w:tc>
        <w:tc>
          <w:tcPr>
            <w:tcW w:w="954" w:type="dxa"/>
            <w:shd w:val="clear" w:color="DDEBF7" w:fill="DDEBF7"/>
            <w:noWrap/>
            <w:vAlign w:val="bottom"/>
            <w:hideMark/>
          </w:tcPr>
          <w:p w14:paraId="58548A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2740101</w:t>
            </w:r>
          </w:p>
        </w:tc>
        <w:tc>
          <w:tcPr>
            <w:tcW w:w="4272" w:type="dxa"/>
            <w:shd w:val="clear" w:color="DDEBF7" w:fill="DDEBF7"/>
            <w:vAlign w:val="bottom"/>
            <w:hideMark/>
          </w:tcPr>
          <w:p w14:paraId="3E52D1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ΣΙΑΤΙΣΤΑ ΚΟΖΑΝΗΣ - ΑΝΑΣΤΑΣΙΟΣ ΤΣΙΠΟΣ</w:t>
            </w:r>
          </w:p>
        </w:tc>
        <w:tc>
          <w:tcPr>
            <w:tcW w:w="3827" w:type="dxa"/>
            <w:shd w:val="clear" w:color="DDEBF7" w:fill="DDEBF7"/>
            <w:noWrap/>
            <w:vAlign w:val="bottom"/>
            <w:hideMark/>
          </w:tcPr>
          <w:p w14:paraId="0A337D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74549A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EE13BD" w14:textId="77777777" w:rsidTr="004F1213">
        <w:trPr>
          <w:trHeight w:val="300"/>
        </w:trPr>
        <w:tc>
          <w:tcPr>
            <w:tcW w:w="581" w:type="dxa"/>
            <w:shd w:val="clear" w:color="auto" w:fill="auto"/>
            <w:noWrap/>
            <w:vAlign w:val="bottom"/>
            <w:hideMark/>
          </w:tcPr>
          <w:p w14:paraId="5EA442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w:t>
            </w:r>
          </w:p>
        </w:tc>
        <w:tc>
          <w:tcPr>
            <w:tcW w:w="954" w:type="dxa"/>
            <w:shd w:val="clear" w:color="auto" w:fill="auto"/>
            <w:noWrap/>
            <w:vAlign w:val="bottom"/>
            <w:hideMark/>
          </w:tcPr>
          <w:p w14:paraId="5EA557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1950418</w:t>
            </w:r>
          </w:p>
        </w:tc>
        <w:tc>
          <w:tcPr>
            <w:tcW w:w="4272" w:type="dxa"/>
            <w:shd w:val="clear" w:color="auto" w:fill="auto"/>
            <w:vAlign w:val="bottom"/>
            <w:hideMark/>
          </w:tcPr>
          <w:p w14:paraId="080E12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ΣΙΝΔΟΥ - ΕΠΑ.Λ ΣΙΝΔΟΥ</w:t>
            </w:r>
          </w:p>
        </w:tc>
        <w:tc>
          <w:tcPr>
            <w:tcW w:w="3827" w:type="dxa"/>
            <w:shd w:val="clear" w:color="auto" w:fill="auto"/>
            <w:noWrap/>
            <w:vAlign w:val="bottom"/>
            <w:hideMark/>
          </w:tcPr>
          <w:p w14:paraId="1EF1E2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07C12E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38FEA800" w14:textId="77777777" w:rsidTr="004F1213">
        <w:trPr>
          <w:trHeight w:val="300"/>
        </w:trPr>
        <w:tc>
          <w:tcPr>
            <w:tcW w:w="581" w:type="dxa"/>
            <w:shd w:val="clear" w:color="auto" w:fill="auto"/>
            <w:noWrap/>
            <w:vAlign w:val="bottom"/>
            <w:hideMark/>
          </w:tcPr>
          <w:p w14:paraId="327822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w:t>
            </w:r>
          </w:p>
        </w:tc>
        <w:tc>
          <w:tcPr>
            <w:tcW w:w="954" w:type="dxa"/>
            <w:shd w:val="clear" w:color="DDEBF7" w:fill="DDEBF7"/>
            <w:noWrap/>
            <w:vAlign w:val="bottom"/>
            <w:hideMark/>
          </w:tcPr>
          <w:p w14:paraId="45C16E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1940247</w:t>
            </w:r>
          </w:p>
        </w:tc>
        <w:tc>
          <w:tcPr>
            <w:tcW w:w="4272" w:type="dxa"/>
            <w:shd w:val="clear" w:color="DDEBF7" w:fill="DDEBF7"/>
            <w:vAlign w:val="bottom"/>
            <w:hideMark/>
          </w:tcPr>
          <w:p w14:paraId="28A9C4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ΧΑΛΑΣΤΡΑΣ</w:t>
            </w:r>
          </w:p>
        </w:tc>
        <w:tc>
          <w:tcPr>
            <w:tcW w:w="3827" w:type="dxa"/>
            <w:shd w:val="clear" w:color="DDEBF7" w:fill="DDEBF7"/>
            <w:noWrap/>
            <w:vAlign w:val="bottom"/>
            <w:hideMark/>
          </w:tcPr>
          <w:p w14:paraId="13EF88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75167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3C87BB" w14:textId="77777777" w:rsidTr="004F1213">
        <w:trPr>
          <w:trHeight w:val="300"/>
        </w:trPr>
        <w:tc>
          <w:tcPr>
            <w:tcW w:w="581" w:type="dxa"/>
            <w:shd w:val="clear" w:color="auto" w:fill="auto"/>
            <w:noWrap/>
            <w:vAlign w:val="bottom"/>
            <w:hideMark/>
          </w:tcPr>
          <w:p w14:paraId="1C7FD3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w:t>
            </w:r>
          </w:p>
        </w:tc>
        <w:tc>
          <w:tcPr>
            <w:tcW w:w="954" w:type="dxa"/>
            <w:shd w:val="clear" w:color="auto" w:fill="auto"/>
            <w:noWrap/>
            <w:vAlign w:val="bottom"/>
            <w:hideMark/>
          </w:tcPr>
          <w:p w14:paraId="6EE87F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1240086</w:t>
            </w:r>
          </w:p>
        </w:tc>
        <w:tc>
          <w:tcPr>
            <w:tcW w:w="4272" w:type="dxa"/>
            <w:shd w:val="clear" w:color="auto" w:fill="auto"/>
            <w:vAlign w:val="bottom"/>
            <w:hideMark/>
          </w:tcPr>
          <w:p w14:paraId="68656C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ΗΜΕΡΗΣΙΟ ΕΠΑΛ ΨΑΧΝΩΝ</w:t>
            </w:r>
          </w:p>
        </w:tc>
        <w:tc>
          <w:tcPr>
            <w:tcW w:w="3827" w:type="dxa"/>
            <w:shd w:val="clear" w:color="auto" w:fill="auto"/>
            <w:noWrap/>
            <w:vAlign w:val="bottom"/>
            <w:hideMark/>
          </w:tcPr>
          <w:p w14:paraId="15FA66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23A2F7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85B377" w14:textId="77777777" w:rsidTr="004F1213">
        <w:trPr>
          <w:trHeight w:val="300"/>
        </w:trPr>
        <w:tc>
          <w:tcPr>
            <w:tcW w:w="581" w:type="dxa"/>
            <w:shd w:val="clear" w:color="auto" w:fill="auto"/>
            <w:noWrap/>
            <w:vAlign w:val="bottom"/>
            <w:hideMark/>
          </w:tcPr>
          <w:p w14:paraId="262FE9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w:t>
            </w:r>
          </w:p>
        </w:tc>
        <w:tc>
          <w:tcPr>
            <w:tcW w:w="954" w:type="dxa"/>
            <w:shd w:val="clear" w:color="DDEBF7" w:fill="DDEBF7"/>
            <w:noWrap/>
            <w:vAlign w:val="bottom"/>
            <w:hideMark/>
          </w:tcPr>
          <w:p w14:paraId="170C62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551040</w:t>
            </w:r>
          </w:p>
        </w:tc>
        <w:tc>
          <w:tcPr>
            <w:tcW w:w="4272" w:type="dxa"/>
            <w:shd w:val="clear" w:color="DDEBF7" w:fill="DDEBF7"/>
            <w:vAlign w:val="bottom"/>
            <w:hideMark/>
          </w:tcPr>
          <w:p w14:paraId="512E8C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ΠΡΟΤΥΠΟ ΓΕΝΙΚΟ ΛΥΚΕΙΟ ΑΘΗΝΩΝ - ΓΕΝΝΑΔΕΙΟ</w:t>
            </w:r>
          </w:p>
        </w:tc>
        <w:tc>
          <w:tcPr>
            <w:tcW w:w="3827" w:type="dxa"/>
            <w:shd w:val="clear" w:color="DDEBF7" w:fill="DDEBF7"/>
            <w:noWrap/>
            <w:vAlign w:val="bottom"/>
            <w:hideMark/>
          </w:tcPr>
          <w:p w14:paraId="01DE4C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48354A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08E41F3" w14:textId="77777777" w:rsidTr="004F1213">
        <w:trPr>
          <w:trHeight w:val="300"/>
        </w:trPr>
        <w:tc>
          <w:tcPr>
            <w:tcW w:w="581" w:type="dxa"/>
            <w:shd w:val="clear" w:color="auto" w:fill="auto"/>
            <w:noWrap/>
            <w:vAlign w:val="bottom"/>
            <w:hideMark/>
          </w:tcPr>
          <w:p w14:paraId="0742A9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w:t>
            </w:r>
          </w:p>
        </w:tc>
        <w:tc>
          <w:tcPr>
            <w:tcW w:w="954" w:type="dxa"/>
            <w:shd w:val="clear" w:color="auto" w:fill="auto"/>
            <w:noWrap/>
            <w:vAlign w:val="bottom"/>
            <w:hideMark/>
          </w:tcPr>
          <w:p w14:paraId="235B78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1951004</w:t>
            </w:r>
          </w:p>
        </w:tc>
        <w:tc>
          <w:tcPr>
            <w:tcW w:w="4272" w:type="dxa"/>
            <w:shd w:val="clear" w:color="auto" w:fill="auto"/>
            <w:vAlign w:val="bottom"/>
            <w:hideMark/>
          </w:tcPr>
          <w:p w14:paraId="0732D2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ΠΡΟΤΥΠΟ ΓΕΝΙΚΟ ΛΥΚΕΙΟ ΘΕΣΣΑΛΟΝΙΚΗΣ - ΜΑΝΟΛΗΣ ΑΝΔΡΟΝΙΚΟΣ</w:t>
            </w:r>
          </w:p>
        </w:tc>
        <w:tc>
          <w:tcPr>
            <w:tcW w:w="3827" w:type="dxa"/>
            <w:shd w:val="clear" w:color="auto" w:fill="auto"/>
            <w:noWrap/>
            <w:vAlign w:val="bottom"/>
            <w:hideMark/>
          </w:tcPr>
          <w:p w14:paraId="43B056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5EF9CF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872FEA3" w14:textId="77777777" w:rsidTr="004F1213">
        <w:trPr>
          <w:trHeight w:val="300"/>
        </w:trPr>
        <w:tc>
          <w:tcPr>
            <w:tcW w:w="581" w:type="dxa"/>
            <w:shd w:val="clear" w:color="auto" w:fill="auto"/>
            <w:noWrap/>
            <w:vAlign w:val="bottom"/>
            <w:hideMark/>
          </w:tcPr>
          <w:p w14:paraId="5C84D5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w:t>
            </w:r>
          </w:p>
        </w:tc>
        <w:tc>
          <w:tcPr>
            <w:tcW w:w="954" w:type="dxa"/>
            <w:shd w:val="clear" w:color="DDEBF7" w:fill="DDEBF7"/>
            <w:noWrap/>
            <w:vAlign w:val="bottom"/>
            <w:hideMark/>
          </w:tcPr>
          <w:p w14:paraId="6EF122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1251010</w:t>
            </w:r>
          </w:p>
        </w:tc>
        <w:tc>
          <w:tcPr>
            <w:tcW w:w="4272" w:type="dxa"/>
            <w:shd w:val="clear" w:color="DDEBF7" w:fill="DDEBF7"/>
            <w:vAlign w:val="bottom"/>
            <w:hideMark/>
          </w:tcPr>
          <w:p w14:paraId="33BC44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ΠΡΟΤΥΠΟ ΓΕΝΙΚΟ ΛΥΚΕΙΟ ΧΑΛΚΙΔΑΣ ΕΥΒΟΙΑΣ</w:t>
            </w:r>
          </w:p>
        </w:tc>
        <w:tc>
          <w:tcPr>
            <w:tcW w:w="3827" w:type="dxa"/>
            <w:shd w:val="clear" w:color="DDEBF7" w:fill="DDEBF7"/>
            <w:noWrap/>
            <w:vAlign w:val="bottom"/>
            <w:hideMark/>
          </w:tcPr>
          <w:p w14:paraId="58ACF0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7D9F6F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2CBD7685" w14:textId="77777777" w:rsidTr="004F1213">
        <w:trPr>
          <w:trHeight w:val="300"/>
        </w:trPr>
        <w:tc>
          <w:tcPr>
            <w:tcW w:w="581" w:type="dxa"/>
            <w:shd w:val="clear" w:color="auto" w:fill="auto"/>
            <w:noWrap/>
            <w:vAlign w:val="bottom"/>
            <w:hideMark/>
          </w:tcPr>
          <w:p w14:paraId="1E9F9B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w:t>
            </w:r>
          </w:p>
        </w:tc>
        <w:tc>
          <w:tcPr>
            <w:tcW w:w="954" w:type="dxa"/>
            <w:shd w:val="clear" w:color="auto" w:fill="auto"/>
            <w:noWrap/>
            <w:vAlign w:val="bottom"/>
            <w:hideMark/>
          </w:tcPr>
          <w:p w14:paraId="6C268A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1951201</w:t>
            </w:r>
          </w:p>
        </w:tc>
        <w:tc>
          <w:tcPr>
            <w:tcW w:w="4272" w:type="dxa"/>
            <w:shd w:val="clear" w:color="auto" w:fill="auto"/>
            <w:vAlign w:val="bottom"/>
            <w:hideMark/>
          </w:tcPr>
          <w:p w14:paraId="1D98B5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20ο ΗΜΕΡΗΣΙΟ ΓΕΝΙΚΟ ΛΥΚΕΙΟ ΘΕΣΣΑΛΟΝΙΚΗΣ</w:t>
            </w:r>
          </w:p>
        </w:tc>
        <w:tc>
          <w:tcPr>
            <w:tcW w:w="3827" w:type="dxa"/>
            <w:shd w:val="clear" w:color="auto" w:fill="auto"/>
            <w:noWrap/>
            <w:vAlign w:val="bottom"/>
            <w:hideMark/>
          </w:tcPr>
          <w:p w14:paraId="067554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E3EDD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839D890" w14:textId="77777777" w:rsidTr="004F1213">
        <w:trPr>
          <w:trHeight w:val="300"/>
        </w:trPr>
        <w:tc>
          <w:tcPr>
            <w:tcW w:w="581" w:type="dxa"/>
            <w:shd w:val="clear" w:color="auto" w:fill="auto"/>
            <w:noWrap/>
            <w:vAlign w:val="bottom"/>
            <w:hideMark/>
          </w:tcPr>
          <w:p w14:paraId="7B789D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w:t>
            </w:r>
          </w:p>
        </w:tc>
        <w:tc>
          <w:tcPr>
            <w:tcW w:w="954" w:type="dxa"/>
            <w:shd w:val="clear" w:color="DDEBF7" w:fill="DDEBF7"/>
            <w:noWrap/>
            <w:vAlign w:val="bottom"/>
            <w:hideMark/>
          </w:tcPr>
          <w:p w14:paraId="5D2F4D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551181</w:t>
            </w:r>
          </w:p>
        </w:tc>
        <w:tc>
          <w:tcPr>
            <w:tcW w:w="4272" w:type="dxa"/>
            <w:shd w:val="clear" w:color="DDEBF7" w:fill="DDEBF7"/>
            <w:vAlign w:val="bottom"/>
            <w:hideMark/>
          </w:tcPr>
          <w:p w14:paraId="7ACA7D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ΗΜΕΡΗΣΙΟ ΓΕΝΙΚΟ ΛΥΚΕΙΟ ΑΘΗΝΩΝ</w:t>
            </w:r>
          </w:p>
        </w:tc>
        <w:tc>
          <w:tcPr>
            <w:tcW w:w="3827" w:type="dxa"/>
            <w:shd w:val="clear" w:color="DDEBF7" w:fill="DDEBF7"/>
            <w:noWrap/>
            <w:vAlign w:val="bottom"/>
            <w:hideMark/>
          </w:tcPr>
          <w:p w14:paraId="4540B1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DEEAB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E0546B" w14:textId="77777777" w:rsidTr="004F1213">
        <w:trPr>
          <w:trHeight w:val="300"/>
        </w:trPr>
        <w:tc>
          <w:tcPr>
            <w:tcW w:w="581" w:type="dxa"/>
            <w:shd w:val="clear" w:color="auto" w:fill="auto"/>
            <w:noWrap/>
            <w:vAlign w:val="bottom"/>
            <w:hideMark/>
          </w:tcPr>
          <w:p w14:paraId="4E35C6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w:t>
            </w:r>
          </w:p>
        </w:tc>
        <w:tc>
          <w:tcPr>
            <w:tcW w:w="954" w:type="dxa"/>
            <w:shd w:val="clear" w:color="auto" w:fill="auto"/>
            <w:noWrap/>
            <w:vAlign w:val="bottom"/>
            <w:hideMark/>
          </w:tcPr>
          <w:p w14:paraId="0019AD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551211</w:t>
            </w:r>
          </w:p>
        </w:tc>
        <w:tc>
          <w:tcPr>
            <w:tcW w:w="4272" w:type="dxa"/>
            <w:shd w:val="clear" w:color="auto" w:fill="auto"/>
            <w:vAlign w:val="bottom"/>
            <w:hideMark/>
          </w:tcPr>
          <w:p w14:paraId="743126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22ο ΗΜΕΡΗΣΙΟ ΓΕΝΙΚΟ ΛΥΚΕΙΟ ΑΘΗΝΩΝ</w:t>
            </w:r>
          </w:p>
        </w:tc>
        <w:tc>
          <w:tcPr>
            <w:tcW w:w="3827" w:type="dxa"/>
            <w:shd w:val="clear" w:color="auto" w:fill="auto"/>
            <w:noWrap/>
            <w:vAlign w:val="bottom"/>
            <w:hideMark/>
          </w:tcPr>
          <w:p w14:paraId="1C933D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7AF4B1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8336697" w14:textId="77777777" w:rsidTr="004F1213">
        <w:trPr>
          <w:trHeight w:val="300"/>
        </w:trPr>
        <w:tc>
          <w:tcPr>
            <w:tcW w:w="581" w:type="dxa"/>
            <w:shd w:val="clear" w:color="auto" w:fill="auto"/>
            <w:noWrap/>
            <w:vAlign w:val="bottom"/>
            <w:hideMark/>
          </w:tcPr>
          <w:p w14:paraId="0B138D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w:t>
            </w:r>
          </w:p>
        </w:tc>
        <w:tc>
          <w:tcPr>
            <w:tcW w:w="954" w:type="dxa"/>
            <w:shd w:val="clear" w:color="DDEBF7" w:fill="DDEBF7"/>
            <w:noWrap/>
            <w:vAlign w:val="bottom"/>
            <w:hideMark/>
          </w:tcPr>
          <w:p w14:paraId="082363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1951141</w:t>
            </w:r>
          </w:p>
        </w:tc>
        <w:tc>
          <w:tcPr>
            <w:tcW w:w="4272" w:type="dxa"/>
            <w:shd w:val="clear" w:color="DDEBF7" w:fill="DDEBF7"/>
            <w:vAlign w:val="bottom"/>
            <w:hideMark/>
          </w:tcPr>
          <w:p w14:paraId="509EDF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23ο ΗΜΕΡΗΣΙΟ ΓΕΝΙΚΟ ΛΥΚΕΙΟ ΘΕΣΣΑΛΟΝΙΚΗΣ - "Ιωάννης Χατζούδης"</w:t>
            </w:r>
          </w:p>
        </w:tc>
        <w:tc>
          <w:tcPr>
            <w:tcW w:w="3827" w:type="dxa"/>
            <w:shd w:val="clear" w:color="DDEBF7" w:fill="DDEBF7"/>
            <w:noWrap/>
            <w:vAlign w:val="bottom"/>
            <w:hideMark/>
          </w:tcPr>
          <w:p w14:paraId="79E67F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ABCCD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7D50E86" w14:textId="77777777" w:rsidTr="004F1213">
        <w:trPr>
          <w:trHeight w:val="300"/>
        </w:trPr>
        <w:tc>
          <w:tcPr>
            <w:tcW w:w="581" w:type="dxa"/>
            <w:shd w:val="clear" w:color="auto" w:fill="auto"/>
            <w:noWrap/>
            <w:vAlign w:val="bottom"/>
            <w:hideMark/>
          </w:tcPr>
          <w:p w14:paraId="46F382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162</w:t>
            </w:r>
          </w:p>
        </w:tc>
        <w:tc>
          <w:tcPr>
            <w:tcW w:w="954" w:type="dxa"/>
            <w:shd w:val="clear" w:color="auto" w:fill="auto"/>
            <w:noWrap/>
            <w:vAlign w:val="bottom"/>
            <w:hideMark/>
          </w:tcPr>
          <w:p w14:paraId="06E710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551132</w:t>
            </w:r>
          </w:p>
        </w:tc>
        <w:tc>
          <w:tcPr>
            <w:tcW w:w="4272" w:type="dxa"/>
            <w:shd w:val="clear" w:color="auto" w:fill="auto"/>
            <w:vAlign w:val="bottom"/>
            <w:hideMark/>
          </w:tcPr>
          <w:p w14:paraId="697CC9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24ο ΗΜΕΡΗΣΙΟ ΓΕΝΙΚΟ ΛΥΚΕΙΟ ΑΘΗΝΩΝ</w:t>
            </w:r>
          </w:p>
        </w:tc>
        <w:tc>
          <w:tcPr>
            <w:tcW w:w="3827" w:type="dxa"/>
            <w:shd w:val="clear" w:color="auto" w:fill="auto"/>
            <w:noWrap/>
            <w:vAlign w:val="bottom"/>
            <w:hideMark/>
          </w:tcPr>
          <w:p w14:paraId="734A96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F8261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71D108F" w14:textId="77777777" w:rsidTr="004F1213">
        <w:trPr>
          <w:trHeight w:val="300"/>
        </w:trPr>
        <w:tc>
          <w:tcPr>
            <w:tcW w:w="581" w:type="dxa"/>
            <w:shd w:val="clear" w:color="auto" w:fill="auto"/>
            <w:noWrap/>
            <w:vAlign w:val="bottom"/>
            <w:hideMark/>
          </w:tcPr>
          <w:p w14:paraId="639AF4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163</w:t>
            </w:r>
          </w:p>
        </w:tc>
        <w:tc>
          <w:tcPr>
            <w:tcW w:w="954" w:type="dxa"/>
            <w:shd w:val="clear" w:color="DDEBF7" w:fill="DDEBF7"/>
            <w:noWrap/>
            <w:vAlign w:val="bottom"/>
            <w:hideMark/>
          </w:tcPr>
          <w:p w14:paraId="4AB06F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1951161</w:t>
            </w:r>
          </w:p>
        </w:tc>
        <w:tc>
          <w:tcPr>
            <w:tcW w:w="4272" w:type="dxa"/>
            <w:shd w:val="clear" w:color="DDEBF7" w:fill="DDEBF7"/>
            <w:vAlign w:val="bottom"/>
            <w:hideMark/>
          </w:tcPr>
          <w:p w14:paraId="6D9FD7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24ο ΗΜΕΡΗΣΙΟ ΓΕΝΙΚΟ ΛΥΚΕΙΟ ΘΕΣΣΑΛΟΝΙΚΗΣ</w:t>
            </w:r>
          </w:p>
        </w:tc>
        <w:tc>
          <w:tcPr>
            <w:tcW w:w="3827" w:type="dxa"/>
            <w:shd w:val="clear" w:color="DDEBF7" w:fill="DDEBF7"/>
            <w:noWrap/>
            <w:vAlign w:val="bottom"/>
            <w:hideMark/>
          </w:tcPr>
          <w:p w14:paraId="280DBF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284AE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961330" w14:textId="77777777" w:rsidTr="004F1213">
        <w:trPr>
          <w:trHeight w:val="300"/>
        </w:trPr>
        <w:tc>
          <w:tcPr>
            <w:tcW w:w="581" w:type="dxa"/>
            <w:shd w:val="clear" w:color="auto" w:fill="auto"/>
            <w:noWrap/>
            <w:vAlign w:val="bottom"/>
            <w:hideMark/>
          </w:tcPr>
          <w:p w14:paraId="211112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164</w:t>
            </w:r>
          </w:p>
        </w:tc>
        <w:tc>
          <w:tcPr>
            <w:tcW w:w="954" w:type="dxa"/>
            <w:shd w:val="clear" w:color="auto" w:fill="auto"/>
            <w:noWrap/>
            <w:vAlign w:val="bottom"/>
            <w:hideMark/>
          </w:tcPr>
          <w:p w14:paraId="270CBA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1951208</w:t>
            </w:r>
          </w:p>
        </w:tc>
        <w:tc>
          <w:tcPr>
            <w:tcW w:w="4272" w:type="dxa"/>
            <w:shd w:val="clear" w:color="auto" w:fill="auto"/>
            <w:vAlign w:val="bottom"/>
            <w:hideMark/>
          </w:tcPr>
          <w:p w14:paraId="2E5F0F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28ο ΗΜΕΡΗΣΙΟ ΓΕΝΙΚΟ ΛΥΚΕΙΟ ΘΕΣΣΑΛΟΝΙΚΗΣ</w:t>
            </w:r>
          </w:p>
        </w:tc>
        <w:tc>
          <w:tcPr>
            <w:tcW w:w="3827" w:type="dxa"/>
            <w:shd w:val="clear" w:color="auto" w:fill="auto"/>
            <w:noWrap/>
            <w:vAlign w:val="bottom"/>
            <w:hideMark/>
          </w:tcPr>
          <w:p w14:paraId="0FE9D5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8A37A4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8F2A9C" w14:textId="77777777" w:rsidTr="004F1213">
        <w:trPr>
          <w:trHeight w:val="300"/>
        </w:trPr>
        <w:tc>
          <w:tcPr>
            <w:tcW w:w="581" w:type="dxa"/>
            <w:shd w:val="clear" w:color="auto" w:fill="auto"/>
            <w:noWrap/>
            <w:vAlign w:val="bottom"/>
            <w:hideMark/>
          </w:tcPr>
          <w:p w14:paraId="626AF0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w:t>
            </w:r>
          </w:p>
        </w:tc>
        <w:tc>
          <w:tcPr>
            <w:tcW w:w="954" w:type="dxa"/>
            <w:shd w:val="clear" w:color="DDEBF7" w:fill="DDEBF7"/>
            <w:noWrap/>
            <w:vAlign w:val="bottom"/>
            <w:hideMark/>
          </w:tcPr>
          <w:p w14:paraId="3BA3E2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552087</w:t>
            </w:r>
          </w:p>
        </w:tc>
        <w:tc>
          <w:tcPr>
            <w:tcW w:w="4272" w:type="dxa"/>
            <w:shd w:val="clear" w:color="DDEBF7" w:fill="DDEBF7"/>
            <w:vAlign w:val="bottom"/>
            <w:hideMark/>
          </w:tcPr>
          <w:p w14:paraId="1923EB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ΓΕΝΙΚΟ ΛΥΚΕΙΟ ΑΧΑΡΝΩΝ</w:t>
            </w:r>
          </w:p>
        </w:tc>
        <w:tc>
          <w:tcPr>
            <w:tcW w:w="3827" w:type="dxa"/>
            <w:shd w:val="clear" w:color="DDEBF7" w:fill="DDEBF7"/>
            <w:noWrap/>
            <w:vAlign w:val="bottom"/>
            <w:hideMark/>
          </w:tcPr>
          <w:p w14:paraId="121A2A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0EDD8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6492E92" w14:textId="77777777" w:rsidTr="004F1213">
        <w:trPr>
          <w:trHeight w:val="300"/>
        </w:trPr>
        <w:tc>
          <w:tcPr>
            <w:tcW w:w="581" w:type="dxa"/>
            <w:shd w:val="clear" w:color="auto" w:fill="auto"/>
            <w:noWrap/>
            <w:vAlign w:val="bottom"/>
            <w:hideMark/>
          </w:tcPr>
          <w:p w14:paraId="02625E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166</w:t>
            </w:r>
          </w:p>
        </w:tc>
        <w:tc>
          <w:tcPr>
            <w:tcW w:w="954" w:type="dxa"/>
            <w:shd w:val="clear" w:color="auto" w:fill="auto"/>
            <w:noWrap/>
            <w:vAlign w:val="bottom"/>
            <w:hideMark/>
          </w:tcPr>
          <w:p w14:paraId="12C073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3251010</w:t>
            </w:r>
          </w:p>
        </w:tc>
        <w:tc>
          <w:tcPr>
            <w:tcW w:w="4272" w:type="dxa"/>
            <w:shd w:val="clear" w:color="auto" w:fill="auto"/>
            <w:vAlign w:val="bottom"/>
            <w:hideMark/>
          </w:tcPr>
          <w:p w14:paraId="7C2617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ΓΕΝΙΚΟ ΛΥΚΕΙΟ ΑΓΙΟΥ ΝΙΚΟΛΑΟΥ</w:t>
            </w:r>
          </w:p>
        </w:tc>
        <w:tc>
          <w:tcPr>
            <w:tcW w:w="3827" w:type="dxa"/>
            <w:shd w:val="clear" w:color="auto" w:fill="auto"/>
            <w:noWrap/>
            <w:vAlign w:val="bottom"/>
            <w:hideMark/>
          </w:tcPr>
          <w:p w14:paraId="5C51E6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D1193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F552554" w14:textId="77777777" w:rsidTr="004F1213">
        <w:trPr>
          <w:trHeight w:val="300"/>
        </w:trPr>
        <w:tc>
          <w:tcPr>
            <w:tcW w:w="581" w:type="dxa"/>
            <w:shd w:val="clear" w:color="auto" w:fill="auto"/>
            <w:noWrap/>
            <w:vAlign w:val="bottom"/>
            <w:hideMark/>
          </w:tcPr>
          <w:p w14:paraId="308C7A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167</w:t>
            </w:r>
          </w:p>
        </w:tc>
        <w:tc>
          <w:tcPr>
            <w:tcW w:w="954" w:type="dxa"/>
            <w:shd w:val="clear" w:color="DDEBF7" w:fill="DDEBF7"/>
            <w:noWrap/>
            <w:vAlign w:val="bottom"/>
            <w:hideMark/>
          </w:tcPr>
          <w:p w14:paraId="184328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544003</w:t>
            </w:r>
          </w:p>
        </w:tc>
        <w:tc>
          <w:tcPr>
            <w:tcW w:w="4272" w:type="dxa"/>
            <w:shd w:val="clear" w:color="DDEBF7" w:fill="DDEBF7"/>
            <w:vAlign w:val="bottom"/>
            <w:hideMark/>
          </w:tcPr>
          <w:p w14:paraId="63833C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ΓΕΝΙΚΟ ΛΥΚΕΙΟ ΚΟΡΩΠΙΟΥ</w:t>
            </w:r>
          </w:p>
        </w:tc>
        <w:tc>
          <w:tcPr>
            <w:tcW w:w="3827" w:type="dxa"/>
            <w:shd w:val="clear" w:color="DDEBF7" w:fill="DDEBF7"/>
            <w:noWrap/>
            <w:vAlign w:val="bottom"/>
            <w:hideMark/>
          </w:tcPr>
          <w:p w14:paraId="3CB651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972AC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602DC507" w14:textId="77777777" w:rsidTr="004F1213">
        <w:trPr>
          <w:trHeight w:val="300"/>
        </w:trPr>
        <w:tc>
          <w:tcPr>
            <w:tcW w:w="581" w:type="dxa"/>
            <w:shd w:val="clear" w:color="auto" w:fill="auto"/>
            <w:noWrap/>
            <w:vAlign w:val="bottom"/>
            <w:hideMark/>
          </w:tcPr>
          <w:p w14:paraId="0085F1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168</w:t>
            </w:r>
          </w:p>
        </w:tc>
        <w:tc>
          <w:tcPr>
            <w:tcW w:w="954" w:type="dxa"/>
            <w:shd w:val="clear" w:color="auto" w:fill="auto"/>
            <w:noWrap/>
            <w:vAlign w:val="bottom"/>
            <w:hideMark/>
          </w:tcPr>
          <w:p w14:paraId="2DA155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4451020</w:t>
            </w:r>
          </w:p>
        </w:tc>
        <w:tc>
          <w:tcPr>
            <w:tcW w:w="4272" w:type="dxa"/>
            <w:shd w:val="clear" w:color="auto" w:fill="auto"/>
            <w:vAlign w:val="bottom"/>
            <w:hideMark/>
          </w:tcPr>
          <w:p w14:paraId="214A5F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ΓΕΝΙΚΟ ΛΥΚΕΙΟ ΣΕΡΡΩΝ</w:t>
            </w:r>
          </w:p>
        </w:tc>
        <w:tc>
          <w:tcPr>
            <w:tcW w:w="3827" w:type="dxa"/>
            <w:shd w:val="clear" w:color="auto" w:fill="auto"/>
            <w:noWrap/>
            <w:vAlign w:val="bottom"/>
            <w:hideMark/>
          </w:tcPr>
          <w:p w14:paraId="3D4EBC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0AD374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53F3DD6" w14:textId="77777777" w:rsidTr="004F1213">
        <w:trPr>
          <w:trHeight w:val="300"/>
        </w:trPr>
        <w:tc>
          <w:tcPr>
            <w:tcW w:w="581" w:type="dxa"/>
            <w:shd w:val="clear" w:color="auto" w:fill="auto"/>
            <w:noWrap/>
            <w:vAlign w:val="bottom"/>
            <w:hideMark/>
          </w:tcPr>
          <w:p w14:paraId="56EC86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169</w:t>
            </w:r>
          </w:p>
        </w:tc>
        <w:tc>
          <w:tcPr>
            <w:tcW w:w="954" w:type="dxa"/>
            <w:shd w:val="clear" w:color="DDEBF7" w:fill="DDEBF7"/>
            <w:noWrap/>
            <w:vAlign w:val="bottom"/>
            <w:hideMark/>
          </w:tcPr>
          <w:p w14:paraId="4AF162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4751009</w:t>
            </w:r>
          </w:p>
        </w:tc>
        <w:tc>
          <w:tcPr>
            <w:tcW w:w="4272" w:type="dxa"/>
            <w:shd w:val="clear" w:color="DDEBF7" w:fill="DDEBF7"/>
            <w:vAlign w:val="bottom"/>
            <w:hideMark/>
          </w:tcPr>
          <w:p w14:paraId="294F30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ΓΕΝΙΚΟ ΛΥΚΕΙΟ ΦΛΩΡΙΝΑΣ</w:t>
            </w:r>
          </w:p>
        </w:tc>
        <w:tc>
          <w:tcPr>
            <w:tcW w:w="3827" w:type="dxa"/>
            <w:shd w:val="clear" w:color="DDEBF7" w:fill="DDEBF7"/>
            <w:noWrap/>
            <w:vAlign w:val="bottom"/>
            <w:hideMark/>
          </w:tcPr>
          <w:p w14:paraId="5E0D69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394243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A06E49B" w14:textId="77777777" w:rsidTr="004F1213">
        <w:trPr>
          <w:trHeight w:val="300"/>
        </w:trPr>
        <w:tc>
          <w:tcPr>
            <w:tcW w:w="581" w:type="dxa"/>
            <w:shd w:val="clear" w:color="auto" w:fill="auto"/>
            <w:noWrap/>
            <w:vAlign w:val="bottom"/>
            <w:hideMark/>
          </w:tcPr>
          <w:p w14:paraId="0633F0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170</w:t>
            </w:r>
          </w:p>
        </w:tc>
        <w:tc>
          <w:tcPr>
            <w:tcW w:w="954" w:type="dxa"/>
            <w:shd w:val="clear" w:color="auto" w:fill="auto"/>
            <w:noWrap/>
            <w:vAlign w:val="bottom"/>
            <w:hideMark/>
          </w:tcPr>
          <w:p w14:paraId="118BA8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5051030</w:t>
            </w:r>
          </w:p>
        </w:tc>
        <w:tc>
          <w:tcPr>
            <w:tcW w:w="4272" w:type="dxa"/>
            <w:shd w:val="clear" w:color="auto" w:fill="auto"/>
            <w:vAlign w:val="bottom"/>
            <w:hideMark/>
          </w:tcPr>
          <w:p w14:paraId="35DBDC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Γενικό Λύκειο Χανίων</w:t>
            </w:r>
          </w:p>
        </w:tc>
        <w:tc>
          <w:tcPr>
            <w:tcW w:w="3827" w:type="dxa"/>
            <w:shd w:val="clear" w:color="auto" w:fill="auto"/>
            <w:noWrap/>
            <w:vAlign w:val="bottom"/>
            <w:hideMark/>
          </w:tcPr>
          <w:p w14:paraId="4E9C27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7A683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2AA41438" w14:textId="77777777" w:rsidTr="004F1213">
        <w:trPr>
          <w:trHeight w:val="300"/>
        </w:trPr>
        <w:tc>
          <w:tcPr>
            <w:tcW w:w="581" w:type="dxa"/>
            <w:shd w:val="clear" w:color="auto" w:fill="auto"/>
            <w:noWrap/>
            <w:vAlign w:val="bottom"/>
            <w:hideMark/>
          </w:tcPr>
          <w:p w14:paraId="657CCF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171</w:t>
            </w:r>
          </w:p>
        </w:tc>
        <w:tc>
          <w:tcPr>
            <w:tcW w:w="954" w:type="dxa"/>
            <w:shd w:val="clear" w:color="DDEBF7" w:fill="DDEBF7"/>
            <w:noWrap/>
            <w:vAlign w:val="bottom"/>
            <w:hideMark/>
          </w:tcPr>
          <w:p w14:paraId="002E36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3540080</w:t>
            </w:r>
          </w:p>
        </w:tc>
        <w:tc>
          <w:tcPr>
            <w:tcW w:w="4272" w:type="dxa"/>
            <w:shd w:val="clear" w:color="DDEBF7" w:fill="DDEBF7"/>
            <w:vAlign w:val="bottom"/>
            <w:hideMark/>
          </w:tcPr>
          <w:p w14:paraId="07E060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ΕΠΑΛ ΒΟΛΟΥ ΕΣΠΕΡΙΝΟ</w:t>
            </w:r>
          </w:p>
        </w:tc>
        <w:tc>
          <w:tcPr>
            <w:tcW w:w="3827" w:type="dxa"/>
            <w:shd w:val="clear" w:color="DDEBF7" w:fill="DDEBF7"/>
            <w:noWrap/>
            <w:vAlign w:val="bottom"/>
            <w:hideMark/>
          </w:tcPr>
          <w:p w14:paraId="45EE11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591F8E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4E0141C" w14:textId="77777777" w:rsidTr="004F1213">
        <w:trPr>
          <w:trHeight w:val="300"/>
        </w:trPr>
        <w:tc>
          <w:tcPr>
            <w:tcW w:w="581" w:type="dxa"/>
            <w:shd w:val="clear" w:color="auto" w:fill="auto"/>
            <w:noWrap/>
            <w:vAlign w:val="bottom"/>
            <w:hideMark/>
          </w:tcPr>
          <w:p w14:paraId="73A86A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172</w:t>
            </w:r>
          </w:p>
        </w:tc>
        <w:tc>
          <w:tcPr>
            <w:tcW w:w="954" w:type="dxa"/>
            <w:shd w:val="clear" w:color="auto" w:fill="auto"/>
            <w:noWrap/>
            <w:vAlign w:val="bottom"/>
            <w:hideMark/>
          </w:tcPr>
          <w:p w14:paraId="1F163F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2040041</w:t>
            </w:r>
          </w:p>
        </w:tc>
        <w:tc>
          <w:tcPr>
            <w:tcW w:w="4272" w:type="dxa"/>
            <w:shd w:val="clear" w:color="auto" w:fill="auto"/>
            <w:vAlign w:val="bottom"/>
            <w:hideMark/>
          </w:tcPr>
          <w:p w14:paraId="337F69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ΙΩΑΝΝΙΝΩΝ</w:t>
            </w:r>
          </w:p>
        </w:tc>
        <w:tc>
          <w:tcPr>
            <w:tcW w:w="3827" w:type="dxa"/>
            <w:shd w:val="clear" w:color="auto" w:fill="auto"/>
            <w:noWrap/>
            <w:vAlign w:val="bottom"/>
            <w:hideMark/>
          </w:tcPr>
          <w:p w14:paraId="39ED7E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672DD8B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08B8AF1C" w14:textId="77777777" w:rsidTr="004F1213">
        <w:trPr>
          <w:trHeight w:val="300"/>
        </w:trPr>
        <w:tc>
          <w:tcPr>
            <w:tcW w:w="581" w:type="dxa"/>
            <w:shd w:val="clear" w:color="auto" w:fill="auto"/>
            <w:noWrap/>
            <w:vAlign w:val="bottom"/>
            <w:hideMark/>
          </w:tcPr>
          <w:p w14:paraId="03706D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173</w:t>
            </w:r>
          </w:p>
        </w:tc>
        <w:tc>
          <w:tcPr>
            <w:tcW w:w="954" w:type="dxa"/>
            <w:shd w:val="clear" w:color="DDEBF7" w:fill="DDEBF7"/>
            <w:noWrap/>
            <w:vAlign w:val="bottom"/>
            <w:hideMark/>
          </w:tcPr>
          <w:p w14:paraId="0B2122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640105</w:t>
            </w:r>
          </w:p>
        </w:tc>
        <w:tc>
          <w:tcPr>
            <w:tcW w:w="4272" w:type="dxa"/>
            <w:shd w:val="clear" w:color="DDEBF7" w:fill="DDEBF7"/>
            <w:vAlign w:val="bottom"/>
            <w:hideMark/>
          </w:tcPr>
          <w:p w14:paraId="1124BB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ΑΙΓΙΟΥ</w:t>
            </w:r>
          </w:p>
        </w:tc>
        <w:tc>
          <w:tcPr>
            <w:tcW w:w="3827" w:type="dxa"/>
            <w:shd w:val="clear" w:color="DDEBF7" w:fill="DDEBF7"/>
            <w:noWrap/>
            <w:vAlign w:val="bottom"/>
            <w:hideMark/>
          </w:tcPr>
          <w:p w14:paraId="4934F3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0F609E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702F127" w14:textId="77777777" w:rsidTr="004F1213">
        <w:trPr>
          <w:trHeight w:val="300"/>
        </w:trPr>
        <w:tc>
          <w:tcPr>
            <w:tcW w:w="581" w:type="dxa"/>
            <w:shd w:val="clear" w:color="auto" w:fill="auto"/>
            <w:noWrap/>
            <w:vAlign w:val="bottom"/>
            <w:hideMark/>
          </w:tcPr>
          <w:p w14:paraId="302285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174</w:t>
            </w:r>
          </w:p>
        </w:tc>
        <w:tc>
          <w:tcPr>
            <w:tcW w:w="954" w:type="dxa"/>
            <w:shd w:val="clear" w:color="auto" w:fill="auto"/>
            <w:noWrap/>
            <w:vAlign w:val="bottom"/>
            <w:hideMark/>
          </w:tcPr>
          <w:p w14:paraId="375874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550343</w:t>
            </w:r>
          </w:p>
        </w:tc>
        <w:tc>
          <w:tcPr>
            <w:tcW w:w="4272" w:type="dxa"/>
            <w:shd w:val="clear" w:color="auto" w:fill="auto"/>
            <w:vAlign w:val="bottom"/>
            <w:hideMark/>
          </w:tcPr>
          <w:p w14:paraId="577A7F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ΑΧΑΡΝΩΝ</w:t>
            </w:r>
          </w:p>
        </w:tc>
        <w:tc>
          <w:tcPr>
            <w:tcW w:w="3827" w:type="dxa"/>
            <w:shd w:val="clear" w:color="auto" w:fill="auto"/>
            <w:noWrap/>
            <w:vAlign w:val="bottom"/>
            <w:hideMark/>
          </w:tcPr>
          <w:p w14:paraId="116948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0F0F3F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F87003" w14:textId="77777777" w:rsidTr="004F1213">
        <w:trPr>
          <w:trHeight w:val="300"/>
        </w:trPr>
        <w:tc>
          <w:tcPr>
            <w:tcW w:w="581" w:type="dxa"/>
            <w:shd w:val="clear" w:color="auto" w:fill="auto"/>
            <w:noWrap/>
            <w:vAlign w:val="bottom"/>
            <w:hideMark/>
          </w:tcPr>
          <w:p w14:paraId="26EA4A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w:t>
            </w:r>
          </w:p>
        </w:tc>
        <w:tc>
          <w:tcPr>
            <w:tcW w:w="954" w:type="dxa"/>
            <w:shd w:val="clear" w:color="DDEBF7" w:fill="DDEBF7"/>
            <w:noWrap/>
            <w:vAlign w:val="bottom"/>
            <w:hideMark/>
          </w:tcPr>
          <w:p w14:paraId="05296E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550930</w:t>
            </w:r>
          </w:p>
        </w:tc>
        <w:tc>
          <w:tcPr>
            <w:tcW w:w="4272" w:type="dxa"/>
            <w:shd w:val="clear" w:color="DDEBF7" w:fill="DDEBF7"/>
            <w:vAlign w:val="bottom"/>
            <w:hideMark/>
          </w:tcPr>
          <w:p w14:paraId="2177B7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ΔΡΑΠΕΤΣΩΝΑΣ</w:t>
            </w:r>
          </w:p>
        </w:tc>
        <w:tc>
          <w:tcPr>
            <w:tcW w:w="3827" w:type="dxa"/>
            <w:shd w:val="clear" w:color="DDEBF7" w:fill="DDEBF7"/>
            <w:noWrap/>
            <w:vAlign w:val="bottom"/>
            <w:hideMark/>
          </w:tcPr>
          <w:p w14:paraId="08BE64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0B280FF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98EF799" w14:textId="77777777" w:rsidTr="004F1213">
        <w:trPr>
          <w:trHeight w:val="300"/>
        </w:trPr>
        <w:tc>
          <w:tcPr>
            <w:tcW w:w="581" w:type="dxa"/>
            <w:shd w:val="clear" w:color="auto" w:fill="auto"/>
            <w:noWrap/>
            <w:vAlign w:val="bottom"/>
            <w:hideMark/>
          </w:tcPr>
          <w:p w14:paraId="47EDE6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w:t>
            </w:r>
          </w:p>
        </w:tc>
        <w:tc>
          <w:tcPr>
            <w:tcW w:w="954" w:type="dxa"/>
            <w:shd w:val="clear" w:color="auto" w:fill="auto"/>
            <w:noWrap/>
            <w:vAlign w:val="bottom"/>
            <w:hideMark/>
          </w:tcPr>
          <w:p w14:paraId="0CA8EF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550795</w:t>
            </w:r>
          </w:p>
        </w:tc>
        <w:tc>
          <w:tcPr>
            <w:tcW w:w="4272" w:type="dxa"/>
            <w:shd w:val="clear" w:color="auto" w:fill="auto"/>
            <w:vAlign w:val="bottom"/>
            <w:hideMark/>
          </w:tcPr>
          <w:p w14:paraId="47ECEE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Ν. ΙΩΝΙΑΣ</w:t>
            </w:r>
          </w:p>
        </w:tc>
        <w:tc>
          <w:tcPr>
            <w:tcW w:w="3827" w:type="dxa"/>
            <w:shd w:val="clear" w:color="auto" w:fill="auto"/>
            <w:noWrap/>
            <w:vAlign w:val="bottom"/>
            <w:hideMark/>
          </w:tcPr>
          <w:p w14:paraId="67907F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2D657D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9901E14" w14:textId="77777777" w:rsidTr="004F1213">
        <w:trPr>
          <w:trHeight w:val="300"/>
        </w:trPr>
        <w:tc>
          <w:tcPr>
            <w:tcW w:w="581" w:type="dxa"/>
            <w:shd w:val="clear" w:color="auto" w:fill="auto"/>
            <w:noWrap/>
            <w:vAlign w:val="bottom"/>
            <w:hideMark/>
          </w:tcPr>
          <w:p w14:paraId="6CBD6C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177</w:t>
            </w:r>
          </w:p>
        </w:tc>
        <w:tc>
          <w:tcPr>
            <w:tcW w:w="954" w:type="dxa"/>
            <w:shd w:val="clear" w:color="DDEBF7" w:fill="DDEBF7"/>
            <w:noWrap/>
            <w:vAlign w:val="bottom"/>
            <w:hideMark/>
          </w:tcPr>
          <w:p w14:paraId="3A0560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540980</w:t>
            </w:r>
          </w:p>
        </w:tc>
        <w:tc>
          <w:tcPr>
            <w:tcW w:w="4272" w:type="dxa"/>
            <w:shd w:val="clear" w:color="DDEBF7" w:fill="DDEBF7"/>
            <w:vAlign w:val="bottom"/>
            <w:hideMark/>
          </w:tcPr>
          <w:p w14:paraId="7B468F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ΕΣΠΕΡΙΝΟ ΕΠΑΛ ΠΕΙΡΑΙΑ</w:t>
            </w:r>
          </w:p>
        </w:tc>
        <w:tc>
          <w:tcPr>
            <w:tcW w:w="3827" w:type="dxa"/>
            <w:shd w:val="clear" w:color="DDEBF7" w:fill="DDEBF7"/>
            <w:noWrap/>
            <w:vAlign w:val="bottom"/>
            <w:hideMark/>
          </w:tcPr>
          <w:p w14:paraId="5CF4AD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319FC6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116863" w14:textId="77777777" w:rsidTr="004F1213">
        <w:trPr>
          <w:trHeight w:val="300"/>
        </w:trPr>
        <w:tc>
          <w:tcPr>
            <w:tcW w:w="581" w:type="dxa"/>
            <w:shd w:val="clear" w:color="auto" w:fill="auto"/>
            <w:noWrap/>
            <w:vAlign w:val="bottom"/>
            <w:hideMark/>
          </w:tcPr>
          <w:p w14:paraId="08DEDA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178</w:t>
            </w:r>
          </w:p>
        </w:tc>
        <w:tc>
          <w:tcPr>
            <w:tcW w:w="954" w:type="dxa"/>
            <w:shd w:val="clear" w:color="auto" w:fill="auto"/>
            <w:noWrap/>
            <w:vAlign w:val="bottom"/>
            <w:hideMark/>
          </w:tcPr>
          <w:p w14:paraId="687DD0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551600</w:t>
            </w:r>
          </w:p>
        </w:tc>
        <w:tc>
          <w:tcPr>
            <w:tcW w:w="4272" w:type="dxa"/>
            <w:shd w:val="clear" w:color="auto" w:fill="auto"/>
            <w:vAlign w:val="bottom"/>
            <w:hideMark/>
          </w:tcPr>
          <w:p w14:paraId="3DB993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ΑΓ. ΑΝΑΡΓΥΡΩΝ</w:t>
            </w:r>
          </w:p>
        </w:tc>
        <w:tc>
          <w:tcPr>
            <w:tcW w:w="3827" w:type="dxa"/>
            <w:shd w:val="clear" w:color="auto" w:fill="auto"/>
            <w:noWrap/>
            <w:vAlign w:val="bottom"/>
            <w:hideMark/>
          </w:tcPr>
          <w:p w14:paraId="1360FA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A6977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EEBCAA5" w14:textId="77777777" w:rsidTr="004F1213">
        <w:trPr>
          <w:trHeight w:val="525"/>
        </w:trPr>
        <w:tc>
          <w:tcPr>
            <w:tcW w:w="581" w:type="dxa"/>
            <w:shd w:val="clear" w:color="auto" w:fill="auto"/>
            <w:noWrap/>
            <w:vAlign w:val="bottom"/>
            <w:hideMark/>
          </w:tcPr>
          <w:p w14:paraId="35DE5B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179</w:t>
            </w:r>
          </w:p>
        </w:tc>
        <w:tc>
          <w:tcPr>
            <w:tcW w:w="954" w:type="dxa"/>
            <w:shd w:val="clear" w:color="DDEBF7" w:fill="DDEBF7"/>
            <w:noWrap/>
            <w:vAlign w:val="bottom"/>
            <w:hideMark/>
          </w:tcPr>
          <w:p w14:paraId="2E571D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1960010</w:t>
            </w:r>
          </w:p>
        </w:tc>
        <w:tc>
          <w:tcPr>
            <w:tcW w:w="4272" w:type="dxa"/>
            <w:shd w:val="clear" w:color="DDEBF7" w:fill="DDEBF7"/>
            <w:vAlign w:val="bottom"/>
            <w:hideMark/>
          </w:tcPr>
          <w:p w14:paraId="5F06DD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ΑΓΙΟΥ ΑΘΑΝΑΣΙΟΥ-ΔΑΜΑΣΚΕΙΟ (ΝΕΑΣ ΜΕΣΗΜΒΡΙΑΣ)</w:t>
            </w:r>
          </w:p>
        </w:tc>
        <w:tc>
          <w:tcPr>
            <w:tcW w:w="3827" w:type="dxa"/>
            <w:shd w:val="clear" w:color="DDEBF7" w:fill="DDEBF7"/>
            <w:noWrap/>
            <w:vAlign w:val="bottom"/>
            <w:hideMark/>
          </w:tcPr>
          <w:p w14:paraId="257034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A4F2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EB944A" w14:textId="77777777" w:rsidTr="004F1213">
        <w:trPr>
          <w:trHeight w:val="300"/>
        </w:trPr>
        <w:tc>
          <w:tcPr>
            <w:tcW w:w="581" w:type="dxa"/>
            <w:shd w:val="clear" w:color="auto" w:fill="auto"/>
            <w:noWrap/>
            <w:vAlign w:val="bottom"/>
            <w:hideMark/>
          </w:tcPr>
          <w:p w14:paraId="76C9E0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180</w:t>
            </w:r>
          </w:p>
        </w:tc>
        <w:tc>
          <w:tcPr>
            <w:tcW w:w="954" w:type="dxa"/>
            <w:shd w:val="clear" w:color="auto" w:fill="auto"/>
            <w:noWrap/>
            <w:vAlign w:val="bottom"/>
            <w:hideMark/>
          </w:tcPr>
          <w:p w14:paraId="39A530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551198</w:t>
            </w:r>
          </w:p>
        </w:tc>
        <w:tc>
          <w:tcPr>
            <w:tcW w:w="4272" w:type="dxa"/>
            <w:shd w:val="clear" w:color="auto" w:fill="auto"/>
            <w:vAlign w:val="bottom"/>
            <w:hideMark/>
          </w:tcPr>
          <w:p w14:paraId="114F3A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ΑΘΗΝΩΝ "ΘΕΟΔΩΡΟΣ ΑΓΓΕΛΟΠΟΥΛΟΣ"</w:t>
            </w:r>
          </w:p>
        </w:tc>
        <w:tc>
          <w:tcPr>
            <w:tcW w:w="3827" w:type="dxa"/>
            <w:shd w:val="clear" w:color="auto" w:fill="auto"/>
            <w:noWrap/>
            <w:vAlign w:val="bottom"/>
            <w:hideMark/>
          </w:tcPr>
          <w:p w14:paraId="27886D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7E575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95433E3" w14:textId="77777777" w:rsidTr="004F1213">
        <w:trPr>
          <w:trHeight w:val="300"/>
        </w:trPr>
        <w:tc>
          <w:tcPr>
            <w:tcW w:w="581" w:type="dxa"/>
            <w:shd w:val="clear" w:color="auto" w:fill="auto"/>
            <w:noWrap/>
            <w:vAlign w:val="bottom"/>
            <w:hideMark/>
          </w:tcPr>
          <w:p w14:paraId="00A4DB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181</w:t>
            </w:r>
          </w:p>
        </w:tc>
        <w:tc>
          <w:tcPr>
            <w:tcW w:w="954" w:type="dxa"/>
            <w:shd w:val="clear" w:color="DDEBF7" w:fill="DDEBF7"/>
            <w:noWrap/>
            <w:vAlign w:val="bottom"/>
            <w:hideMark/>
          </w:tcPr>
          <w:p w14:paraId="4F982B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652020</w:t>
            </w:r>
          </w:p>
        </w:tc>
        <w:tc>
          <w:tcPr>
            <w:tcW w:w="4272" w:type="dxa"/>
            <w:shd w:val="clear" w:color="DDEBF7" w:fill="DDEBF7"/>
            <w:vAlign w:val="bottom"/>
            <w:hideMark/>
          </w:tcPr>
          <w:p w14:paraId="1BBDA5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ΑΙΓΙΟΥ</w:t>
            </w:r>
          </w:p>
        </w:tc>
        <w:tc>
          <w:tcPr>
            <w:tcW w:w="3827" w:type="dxa"/>
            <w:shd w:val="clear" w:color="DDEBF7" w:fill="DDEBF7"/>
            <w:noWrap/>
            <w:vAlign w:val="bottom"/>
            <w:hideMark/>
          </w:tcPr>
          <w:p w14:paraId="558AEA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D5F3A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30473F6A" w14:textId="77777777" w:rsidTr="004F1213">
        <w:trPr>
          <w:trHeight w:val="300"/>
        </w:trPr>
        <w:tc>
          <w:tcPr>
            <w:tcW w:w="581" w:type="dxa"/>
            <w:shd w:val="clear" w:color="auto" w:fill="auto"/>
            <w:noWrap/>
            <w:vAlign w:val="bottom"/>
            <w:hideMark/>
          </w:tcPr>
          <w:p w14:paraId="0E5781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182</w:t>
            </w:r>
          </w:p>
        </w:tc>
        <w:tc>
          <w:tcPr>
            <w:tcW w:w="954" w:type="dxa"/>
            <w:shd w:val="clear" w:color="auto" w:fill="auto"/>
            <w:noWrap/>
            <w:vAlign w:val="bottom"/>
            <w:hideMark/>
          </w:tcPr>
          <w:p w14:paraId="4E0382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1251009</w:t>
            </w:r>
          </w:p>
        </w:tc>
        <w:tc>
          <w:tcPr>
            <w:tcW w:w="4272" w:type="dxa"/>
            <w:shd w:val="clear" w:color="auto" w:fill="auto"/>
            <w:vAlign w:val="bottom"/>
            <w:hideMark/>
          </w:tcPr>
          <w:p w14:paraId="77C18C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ΑΛΙΒΕΡΙΟΥ</w:t>
            </w:r>
          </w:p>
        </w:tc>
        <w:tc>
          <w:tcPr>
            <w:tcW w:w="3827" w:type="dxa"/>
            <w:shd w:val="clear" w:color="auto" w:fill="auto"/>
            <w:noWrap/>
            <w:vAlign w:val="bottom"/>
            <w:hideMark/>
          </w:tcPr>
          <w:p w14:paraId="5735B1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1E95AA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7F8BA7" w14:textId="77777777" w:rsidTr="004F1213">
        <w:trPr>
          <w:trHeight w:val="300"/>
        </w:trPr>
        <w:tc>
          <w:tcPr>
            <w:tcW w:w="581" w:type="dxa"/>
            <w:shd w:val="clear" w:color="auto" w:fill="auto"/>
            <w:noWrap/>
            <w:vAlign w:val="bottom"/>
            <w:hideMark/>
          </w:tcPr>
          <w:p w14:paraId="385886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183</w:t>
            </w:r>
          </w:p>
        </w:tc>
        <w:tc>
          <w:tcPr>
            <w:tcW w:w="954" w:type="dxa"/>
            <w:shd w:val="clear" w:color="DDEBF7" w:fill="DDEBF7"/>
            <w:noWrap/>
            <w:vAlign w:val="bottom"/>
            <w:hideMark/>
          </w:tcPr>
          <w:p w14:paraId="3725D6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1552020</w:t>
            </w:r>
          </w:p>
        </w:tc>
        <w:tc>
          <w:tcPr>
            <w:tcW w:w="4272" w:type="dxa"/>
            <w:shd w:val="clear" w:color="DDEBF7" w:fill="DDEBF7"/>
            <w:vAlign w:val="bottom"/>
            <w:hideMark/>
          </w:tcPr>
          <w:p w14:paraId="419737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ΑΜΑΛΙΑΔΑΣ "ΑΘΑΝΑΣΙΟΣ ΠΑΠΑΓΕΩΡΓΙΟΥ"</w:t>
            </w:r>
          </w:p>
        </w:tc>
        <w:tc>
          <w:tcPr>
            <w:tcW w:w="3827" w:type="dxa"/>
            <w:shd w:val="clear" w:color="DDEBF7" w:fill="DDEBF7"/>
            <w:noWrap/>
            <w:vAlign w:val="bottom"/>
            <w:hideMark/>
          </w:tcPr>
          <w:p w14:paraId="61303C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29238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46F64E3F" w14:textId="77777777" w:rsidTr="004F1213">
        <w:trPr>
          <w:trHeight w:val="525"/>
        </w:trPr>
        <w:tc>
          <w:tcPr>
            <w:tcW w:w="581" w:type="dxa"/>
            <w:shd w:val="clear" w:color="auto" w:fill="auto"/>
            <w:noWrap/>
            <w:vAlign w:val="bottom"/>
            <w:hideMark/>
          </w:tcPr>
          <w:p w14:paraId="4E1D34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184</w:t>
            </w:r>
          </w:p>
        </w:tc>
        <w:tc>
          <w:tcPr>
            <w:tcW w:w="954" w:type="dxa"/>
            <w:shd w:val="clear" w:color="auto" w:fill="auto"/>
            <w:noWrap/>
            <w:vAlign w:val="bottom"/>
            <w:hideMark/>
          </w:tcPr>
          <w:p w14:paraId="516E1A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1951263</w:t>
            </w:r>
          </w:p>
        </w:tc>
        <w:tc>
          <w:tcPr>
            <w:tcW w:w="4272" w:type="dxa"/>
            <w:shd w:val="clear" w:color="auto" w:fill="auto"/>
            <w:vAlign w:val="bottom"/>
            <w:hideMark/>
          </w:tcPr>
          <w:p w14:paraId="07F742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ΑΜΠΕΛΟΚΗΠΩΝ ΘΕΣΣΑΛΟΝΙΚΗΣ - ΕΜΜΑΝΟΥΗΛ ΠΑΠΑΣ</w:t>
            </w:r>
          </w:p>
        </w:tc>
        <w:tc>
          <w:tcPr>
            <w:tcW w:w="3827" w:type="dxa"/>
            <w:shd w:val="clear" w:color="auto" w:fill="auto"/>
            <w:noWrap/>
            <w:vAlign w:val="bottom"/>
            <w:hideMark/>
          </w:tcPr>
          <w:p w14:paraId="33CF34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F1801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72A888F" w14:textId="77777777" w:rsidTr="004F1213">
        <w:trPr>
          <w:trHeight w:val="525"/>
        </w:trPr>
        <w:tc>
          <w:tcPr>
            <w:tcW w:w="581" w:type="dxa"/>
            <w:shd w:val="clear" w:color="auto" w:fill="auto"/>
            <w:noWrap/>
            <w:vAlign w:val="bottom"/>
            <w:hideMark/>
          </w:tcPr>
          <w:p w14:paraId="7224A2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185</w:t>
            </w:r>
          </w:p>
        </w:tc>
        <w:tc>
          <w:tcPr>
            <w:tcW w:w="954" w:type="dxa"/>
            <w:shd w:val="clear" w:color="DDEBF7" w:fill="DDEBF7"/>
            <w:noWrap/>
            <w:vAlign w:val="bottom"/>
            <w:hideMark/>
          </w:tcPr>
          <w:p w14:paraId="028D0D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2551009</w:t>
            </w:r>
          </w:p>
        </w:tc>
        <w:tc>
          <w:tcPr>
            <w:tcW w:w="4272" w:type="dxa"/>
            <w:shd w:val="clear" w:color="DDEBF7" w:fill="DDEBF7"/>
            <w:vAlign w:val="bottom"/>
            <w:hideMark/>
          </w:tcPr>
          <w:p w14:paraId="784679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ΑΡΓΟΣΤΟΛΙΟΥ ΚΕΦΑΛΟΝΙΑΣ - ΠΑΝΑΓΙΩΤΗΣ ΒΕΡΓΩΤΗΣ</w:t>
            </w:r>
          </w:p>
        </w:tc>
        <w:tc>
          <w:tcPr>
            <w:tcW w:w="3827" w:type="dxa"/>
            <w:shd w:val="clear" w:color="DDEBF7" w:fill="DDEBF7"/>
            <w:noWrap/>
            <w:vAlign w:val="bottom"/>
            <w:hideMark/>
          </w:tcPr>
          <w:p w14:paraId="42B515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7FFB0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915B9F5" w14:textId="77777777" w:rsidTr="004F1213">
        <w:trPr>
          <w:trHeight w:val="300"/>
        </w:trPr>
        <w:tc>
          <w:tcPr>
            <w:tcW w:w="581" w:type="dxa"/>
            <w:shd w:val="clear" w:color="auto" w:fill="auto"/>
            <w:noWrap/>
            <w:vAlign w:val="bottom"/>
            <w:hideMark/>
          </w:tcPr>
          <w:p w14:paraId="65C5C5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186</w:t>
            </w:r>
          </w:p>
        </w:tc>
        <w:tc>
          <w:tcPr>
            <w:tcW w:w="954" w:type="dxa"/>
            <w:shd w:val="clear" w:color="auto" w:fill="auto"/>
            <w:noWrap/>
            <w:vAlign w:val="bottom"/>
            <w:hideMark/>
          </w:tcPr>
          <w:p w14:paraId="6F3184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451020</w:t>
            </w:r>
          </w:p>
        </w:tc>
        <w:tc>
          <w:tcPr>
            <w:tcW w:w="4272" w:type="dxa"/>
            <w:shd w:val="clear" w:color="auto" w:fill="auto"/>
            <w:vAlign w:val="bottom"/>
            <w:hideMark/>
          </w:tcPr>
          <w:p w14:paraId="59C0D4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ΑΡΤΑΣ</w:t>
            </w:r>
          </w:p>
        </w:tc>
        <w:tc>
          <w:tcPr>
            <w:tcW w:w="3827" w:type="dxa"/>
            <w:shd w:val="clear" w:color="auto" w:fill="auto"/>
            <w:noWrap/>
            <w:vAlign w:val="bottom"/>
            <w:hideMark/>
          </w:tcPr>
          <w:p w14:paraId="55B7B5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3A842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48F8DD4" w14:textId="77777777" w:rsidTr="004F1213">
        <w:trPr>
          <w:trHeight w:val="300"/>
        </w:trPr>
        <w:tc>
          <w:tcPr>
            <w:tcW w:w="581" w:type="dxa"/>
            <w:shd w:val="clear" w:color="auto" w:fill="auto"/>
            <w:noWrap/>
            <w:vAlign w:val="bottom"/>
            <w:hideMark/>
          </w:tcPr>
          <w:p w14:paraId="018BCF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187</w:t>
            </w:r>
          </w:p>
        </w:tc>
        <w:tc>
          <w:tcPr>
            <w:tcW w:w="954" w:type="dxa"/>
            <w:shd w:val="clear" w:color="DDEBF7" w:fill="DDEBF7"/>
            <w:noWrap/>
            <w:vAlign w:val="bottom"/>
            <w:hideMark/>
          </w:tcPr>
          <w:p w14:paraId="6BAA50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3853020</w:t>
            </w:r>
          </w:p>
        </w:tc>
        <w:tc>
          <w:tcPr>
            <w:tcW w:w="4272" w:type="dxa"/>
            <w:shd w:val="clear" w:color="DDEBF7" w:fill="DDEBF7"/>
            <w:vAlign w:val="bottom"/>
            <w:hideMark/>
          </w:tcPr>
          <w:p w14:paraId="7FD38B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ΓΙΑΝΝΙΤΣΩΝ "ΑΝΝΑ ΚΟΜΝΗΝΗ"</w:t>
            </w:r>
          </w:p>
        </w:tc>
        <w:tc>
          <w:tcPr>
            <w:tcW w:w="3827" w:type="dxa"/>
            <w:shd w:val="clear" w:color="DDEBF7" w:fill="DDEBF7"/>
            <w:noWrap/>
            <w:vAlign w:val="bottom"/>
            <w:hideMark/>
          </w:tcPr>
          <w:p w14:paraId="718DEE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D139D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644A6E0" w14:textId="77777777" w:rsidTr="004F1213">
        <w:trPr>
          <w:trHeight w:val="300"/>
        </w:trPr>
        <w:tc>
          <w:tcPr>
            <w:tcW w:w="581" w:type="dxa"/>
            <w:shd w:val="clear" w:color="auto" w:fill="auto"/>
            <w:noWrap/>
            <w:vAlign w:val="bottom"/>
            <w:hideMark/>
          </w:tcPr>
          <w:p w14:paraId="3240B7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188</w:t>
            </w:r>
          </w:p>
        </w:tc>
        <w:tc>
          <w:tcPr>
            <w:tcW w:w="954" w:type="dxa"/>
            <w:shd w:val="clear" w:color="auto" w:fill="auto"/>
            <w:noWrap/>
            <w:vAlign w:val="bottom"/>
            <w:hideMark/>
          </w:tcPr>
          <w:p w14:paraId="77D1B5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552069</w:t>
            </w:r>
          </w:p>
        </w:tc>
        <w:tc>
          <w:tcPr>
            <w:tcW w:w="4272" w:type="dxa"/>
            <w:shd w:val="clear" w:color="auto" w:fill="auto"/>
            <w:vAlign w:val="bottom"/>
            <w:hideMark/>
          </w:tcPr>
          <w:p w14:paraId="4339D9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ΓΛΥΚΩΝ ΝΕΡΩΝ</w:t>
            </w:r>
          </w:p>
        </w:tc>
        <w:tc>
          <w:tcPr>
            <w:tcW w:w="3827" w:type="dxa"/>
            <w:shd w:val="clear" w:color="auto" w:fill="auto"/>
            <w:noWrap/>
            <w:vAlign w:val="bottom"/>
            <w:hideMark/>
          </w:tcPr>
          <w:p w14:paraId="1D66D3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CD6C4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6673A28" w14:textId="77777777" w:rsidTr="004F1213">
        <w:trPr>
          <w:trHeight w:val="300"/>
        </w:trPr>
        <w:tc>
          <w:tcPr>
            <w:tcW w:w="581" w:type="dxa"/>
            <w:shd w:val="clear" w:color="auto" w:fill="auto"/>
            <w:noWrap/>
            <w:vAlign w:val="bottom"/>
            <w:hideMark/>
          </w:tcPr>
          <w:p w14:paraId="32C29A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189</w:t>
            </w:r>
          </w:p>
        </w:tc>
        <w:tc>
          <w:tcPr>
            <w:tcW w:w="954" w:type="dxa"/>
            <w:shd w:val="clear" w:color="DDEBF7" w:fill="DDEBF7"/>
            <w:noWrap/>
            <w:vAlign w:val="bottom"/>
            <w:hideMark/>
          </w:tcPr>
          <w:p w14:paraId="6EAAD9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551841</w:t>
            </w:r>
          </w:p>
        </w:tc>
        <w:tc>
          <w:tcPr>
            <w:tcW w:w="4272" w:type="dxa"/>
            <w:shd w:val="clear" w:color="DDEBF7" w:fill="DDEBF7"/>
            <w:vAlign w:val="bottom"/>
            <w:hideMark/>
          </w:tcPr>
          <w:p w14:paraId="2B7292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ΓΛΥΦΑΔΑΣ</w:t>
            </w:r>
          </w:p>
        </w:tc>
        <w:tc>
          <w:tcPr>
            <w:tcW w:w="3827" w:type="dxa"/>
            <w:shd w:val="clear" w:color="DDEBF7" w:fill="DDEBF7"/>
            <w:noWrap/>
            <w:vAlign w:val="bottom"/>
            <w:hideMark/>
          </w:tcPr>
          <w:p w14:paraId="657E0E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FFEA0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90ABB7F" w14:textId="77777777" w:rsidTr="004F1213">
        <w:trPr>
          <w:trHeight w:val="300"/>
        </w:trPr>
        <w:tc>
          <w:tcPr>
            <w:tcW w:w="581" w:type="dxa"/>
            <w:shd w:val="clear" w:color="auto" w:fill="auto"/>
            <w:noWrap/>
            <w:vAlign w:val="bottom"/>
            <w:hideMark/>
          </w:tcPr>
          <w:p w14:paraId="512EEF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190</w:t>
            </w:r>
          </w:p>
        </w:tc>
        <w:tc>
          <w:tcPr>
            <w:tcW w:w="954" w:type="dxa"/>
            <w:shd w:val="clear" w:color="auto" w:fill="auto"/>
            <w:noWrap/>
            <w:vAlign w:val="bottom"/>
            <w:hideMark/>
          </w:tcPr>
          <w:p w14:paraId="10A867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851020</w:t>
            </w:r>
          </w:p>
        </w:tc>
        <w:tc>
          <w:tcPr>
            <w:tcW w:w="4272" w:type="dxa"/>
            <w:shd w:val="clear" w:color="auto" w:fill="auto"/>
            <w:vAlign w:val="bottom"/>
            <w:hideMark/>
          </w:tcPr>
          <w:p w14:paraId="278E3E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ΓΡΕΒΕΝΩΝ</w:t>
            </w:r>
          </w:p>
        </w:tc>
        <w:tc>
          <w:tcPr>
            <w:tcW w:w="3827" w:type="dxa"/>
            <w:shd w:val="clear" w:color="auto" w:fill="auto"/>
            <w:noWrap/>
            <w:vAlign w:val="bottom"/>
            <w:hideMark/>
          </w:tcPr>
          <w:p w14:paraId="1710A5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4A7EBB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82E3DE1" w14:textId="77777777" w:rsidTr="004F1213">
        <w:trPr>
          <w:trHeight w:val="300"/>
        </w:trPr>
        <w:tc>
          <w:tcPr>
            <w:tcW w:w="581" w:type="dxa"/>
            <w:shd w:val="clear" w:color="auto" w:fill="auto"/>
            <w:noWrap/>
            <w:vAlign w:val="bottom"/>
            <w:hideMark/>
          </w:tcPr>
          <w:p w14:paraId="5BC7E6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191</w:t>
            </w:r>
          </w:p>
        </w:tc>
        <w:tc>
          <w:tcPr>
            <w:tcW w:w="954" w:type="dxa"/>
            <w:shd w:val="clear" w:color="DDEBF7" w:fill="DDEBF7"/>
            <w:noWrap/>
            <w:vAlign w:val="bottom"/>
            <w:hideMark/>
          </w:tcPr>
          <w:p w14:paraId="1ED933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551520</w:t>
            </w:r>
          </w:p>
        </w:tc>
        <w:tc>
          <w:tcPr>
            <w:tcW w:w="4272" w:type="dxa"/>
            <w:shd w:val="clear" w:color="DDEBF7" w:fill="DDEBF7"/>
            <w:vAlign w:val="bottom"/>
            <w:hideMark/>
          </w:tcPr>
          <w:p w14:paraId="0DA3AC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ΔΑΦΝΗΣ</w:t>
            </w:r>
          </w:p>
        </w:tc>
        <w:tc>
          <w:tcPr>
            <w:tcW w:w="3827" w:type="dxa"/>
            <w:shd w:val="clear" w:color="DDEBF7" w:fill="DDEBF7"/>
            <w:noWrap/>
            <w:vAlign w:val="bottom"/>
            <w:hideMark/>
          </w:tcPr>
          <w:p w14:paraId="5B0E9A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A396D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702B97" w14:textId="77777777" w:rsidTr="004F1213">
        <w:trPr>
          <w:trHeight w:val="300"/>
        </w:trPr>
        <w:tc>
          <w:tcPr>
            <w:tcW w:w="581" w:type="dxa"/>
            <w:shd w:val="clear" w:color="auto" w:fill="auto"/>
            <w:noWrap/>
            <w:vAlign w:val="bottom"/>
            <w:hideMark/>
          </w:tcPr>
          <w:p w14:paraId="5108BC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192</w:t>
            </w:r>
          </w:p>
        </w:tc>
        <w:tc>
          <w:tcPr>
            <w:tcW w:w="954" w:type="dxa"/>
            <w:shd w:val="clear" w:color="auto" w:fill="auto"/>
            <w:noWrap/>
            <w:vAlign w:val="bottom"/>
            <w:hideMark/>
          </w:tcPr>
          <w:p w14:paraId="57354E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551925</w:t>
            </w:r>
          </w:p>
        </w:tc>
        <w:tc>
          <w:tcPr>
            <w:tcW w:w="4272" w:type="dxa"/>
            <w:shd w:val="clear" w:color="auto" w:fill="auto"/>
            <w:vAlign w:val="bottom"/>
            <w:hideMark/>
          </w:tcPr>
          <w:p w14:paraId="330110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ΔΡΑΠΕΤΣΩΝΑΣ</w:t>
            </w:r>
          </w:p>
        </w:tc>
        <w:tc>
          <w:tcPr>
            <w:tcW w:w="3827" w:type="dxa"/>
            <w:shd w:val="clear" w:color="auto" w:fill="auto"/>
            <w:noWrap/>
            <w:vAlign w:val="bottom"/>
            <w:hideMark/>
          </w:tcPr>
          <w:p w14:paraId="4AD8A5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45C0D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564910" w14:textId="77777777" w:rsidTr="004F1213">
        <w:trPr>
          <w:trHeight w:val="300"/>
        </w:trPr>
        <w:tc>
          <w:tcPr>
            <w:tcW w:w="581" w:type="dxa"/>
            <w:shd w:val="clear" w:color="auto" w:fill="auto"/>
            <w:noWrap/>
            <w:vAlign w:val="bottom"/>
            <w:hideMark/>
          </w:tcPr>
          <w:p w14:paraId="0C4504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193</w:t>
            </w:r>
          </w:p>
        </w:tc>
        <w:tc>
          <w:tcPr>
            <w:tcW w:w="954" w:type="dxa"/>
            <w:shd w:val="clear" w:color="DDEBF7" w:fill="DDEBF7"/>
            <w:noWrap/>
            <w:vAlign w:val="bottom"/>
            <w:hideMark/>
          </w:tcPr>
          <w:p w14:paraId="4ED2B7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3851009</w:t>
            </w:r>
          </w:p>
        </w:tc>
        <w:tc>
          <w:tcPr>
            <w:tcW w:w="4272" w:type="dxa"/>
            <w:shd w:val="clear" w:color="DDEBF7" w:fill="DDEBF7"/>
            <w:vAlign w:val="bottom"/>
            <w:hideMark/>
          </w:tcPr>
          <w:p w14:paraId="04D852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ΕΔΕΣΣΑΣ "ΠΑΥΛΟΣ ΧΑΡΤΟΜΑΖΙΔΗΣ"</w:t>
            </w:r>
          </w:p>
        </w:tc>
        <w:tc>
          <w:tcPr>
            <w:tcW w:w="3827" w:type="dxa"/>
            <w:shd w:val="clear" w:color="DDEBF7" w:fill="DDEBF7"/>
            <w:noWrap/>
            <w:vAlign w:val="bottom"/>
            <w:hideMark/>
          </w:tcPr>
          <w:p w14:paraId="79D813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16957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4D89AD" w14:textId="77777777" w:rsidTr="004F1213">
        <w:trPr>
          <w:trHeight w:val="300"/>
        </w:trPr>
        <w:tc>
          <w:tcPr>
            <w:tcW w:w="581" w:type="dxa"/>
            <w:shd w:val="clear" w:color="auto" w:fill="auto"/>
            <w:noWrap/>
            <w:vAlign w:val="bottom"/>
            <w:hideMark/>
          </w:tcPr>
          <w:p w14:paraId="163DDF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w:t>
            </w:r>
          </w:p>
        </w:tc>
        <w:tc>
          <w:tcPr>
            <w:tcW w:w="954" w:type="dxa"/>
            <w:shd w:val="clear" w:color="auto" w:fill="auto"/>
            <w:noWrap/>
            <w:vAlign w:val="bottom"/>
            <w:hideMark/>
          </w:tcPr>
          <w:p w14:paraId="5EAD5E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551620</w:t>
            </w:r>
          </w:p>
        </w:tc>
        <w:tc>
          <w:tcPr>
            <w:tcW w:w="4272" w:type="dxa"/>
            <w:shd w:val="clear" w:color="auto" w:fill="auto"/>
            <w:vAlign w:val="bottom"/>
            <w:hideMark/>
          </w:tcPr>
          <w:p w14:paraId="3C0A5F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ΗΛΙΟΥΠΟΛΗΣ   ΗΡΩ ΚΩΝΣΤΑΝΤΟΠΟΥΛΟΥ</w:t>
            </w:r>
          </w:p>
        </w:tc>
        <w:tc>
          <w:tcPr>
            <w:tcW w:w="3827" w:type="dxa"/>
            <w:shd w:val="clear" w:color="auto" w:fill="auto"/>
            <w:noWrap/>
            <w:vAlign w:val="bottom"/>
            <w:hideMark/>
          </w:tcPr>
          <w:p w14:paraId="750F7C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E38DB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98BE559" w14:textId="77777777" w:rsidTr="004F1213">
        <w:trPr>
          <w:trHeight w:val="300"/>
        </w:trPr>
        <w:tc>
          <w:tcPr>
            <w:tcW w:w="581" w:type="dxa"/>
            <w:shd w:val="clear" w:color="auto" w:fill="auto"/>
            <w:noWrap/>
            <w:vAlign w:val="bottom"/>
            <w:hideMark/>
          </w:tcPr>
          <w:p w14:paraId="37A766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w:t>
            </w:r>
          </w:p>
        </w:tc>
        <w:tc>
          <w:tcPr>
            <w:tcW w:w="954" w:type="dxa"/>
            <w:shd w:val="clear" w:color="DDEBF7" w:fill="DDEBF7"/>
            <w:noWrap/>
            <w:vAlign w:val="bottom"/>
            <w:hideMark/>
          </w:tcPr>
          <w:p w14:paraId="2C14F0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551701</w:t>
            </w:r>
          </w:p>
        </w:tc>
        <w:tc>
          <w:tcPr>
            <w:tcW w:w="4272" w:type="dxa"/>
            <w:shd w:val="clear" w:color="DDEBF7" w:fill="DDEBF7"/>
            <w:vAlign w:val="bottom"/>
            <w:hideMark/>
          </w:tcPr>
          <w:p w14:paraId="3A6500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ΗΡΑΚΛΕΙΟΥ ΑΤΤΙΚΗΣ</w:t>
            </w:r>
          </w:p>
        </w:tc>
        <w:tc>
          <w:tcPr>
            <w:tcW w:w="3827" w:type="dxa"/>
            <w:shd w:val="clear" w:color="DDEBF7" w:fill="DDEBF7"/>
            <w:noWrap/>
            <w:vAlign w:val="bottom"/>
            <w:hideMark/>
          </w:tcPr>
          <w:p w14:paraId="4FC911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FAFE2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5380C3C" w14:textId="77777777" w:rsidTr="004F1213">
        <w:trPr>
          <w:trHeight w:val="525"/>
        </w:trPr>
        <w:tc>
          <w:tcPr>
            <w:tcW w:w="581" w:type="dxa"/>
            <w:shd w:val="clear" w:color="auto" w:fill="auto"/>
            <w:noWrap/>
            <w:vAlign w:val="bottom"/>
            <w:hideMark/>
          </w:tcPr>
          <w:p w14:paraId="16EA5F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w:t>
            </w:r>
          </w:p>
        </w:tc>
        <w:tc>
          <w:tcPr>
            <w:tcW w:w="954" w:type="dxa"/>
            <w:shd w:val="clear" w:color="auto" w:fill="auto"/>
            <w:noWrap/>
            <w:vAlign w:val="bottom"/>
            <w:hideMark/>
          </w:tcPr>
          <w:p w14:paraId="3870A8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1969015</w:t>
            </w:r>
          </w:p>
        </w:tc>
        <w:tc>
          <w:tcPr>
            <w:tcW w:w="4272" w:type="dxa"/>
            <w:shd w:val="clear" w:color="auto" w:fill="auto"/>
            <w:vAlign w:val="bottom"/>
            <w:hideMark/>
          </w:tcPr>
          <w:p w14:paraId="5505B6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ΘΕΡΜΗΣ ΘΕΣΣΑΛΟΝΙΚΗΣ - "ΓΙΩΡΓΟΣ ΙΩΑΝΝΟΥ"</w:t>
            </w:r>
          </w:p>
        </w:tc>
        <w:tc>
          <w:tcPr>
            <w:tcW w:w="3827" w:type="dxa"/>
            <w:shd w:val="clear" w:color="auto" w:fill="auto"/>
            <w:noWrap/>
            <w:vAlign w:val="bottom"/>
            <w:hideMark/>
          </w:tcPr>
          <w:p w14:paraId="572A7E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438E1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B6534CD" w14:textId="77777777" w:rsidTr="004F1213">
        <w:trPr>
          <w:trHeight w:val="300"/>
        </w:trPr>
        <w:tc>
          <w:tcPr>
            <w:tcW w:w="581" w:type="dxa"/>
            <w:shd w:val="clear" w:color="auto" w:fill="auto"/>
            <w:noWrap/>
            <w:vAlign w:val="bottom"/>
            <w:hideMark/>
          </w:tcPr>
          <w:p w14:paraId="323A43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197</w:t>
            </w:r>
          </w:p>
        </w:tc>
        <w:tc>
          <w:tcPr>
            <w:tcW w:w="954" w:type="dxa"/>
            <w:shd w:val="clear" w:color="DDEBF7" w:fill="DDEBF7"/>
            <w:noWrap/>
            <w:vAlign w:val="bottom"/>
            <w:hideMark/>
          </w:tcPr>
          <w:p w14:paraId="002BEB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1951020</w:t>
            </w:r>
          </w:p>
        </w:tc>
        <w:tc>
          <w:tcPr>
            <w:tcW w:w="4272" w:type="dxa"/>
            <w:shd w:val="clear" w:color="DDEBF7" w:fill="DDEBF7"/>
            <w:vAlign w:val="bottom"/>
            <w:hideMark/>
          </w:tcPr>
          <w:p w14:paraId="2FECA4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ΘΕΣΣΑΛΟΝΙΚΗΣ</w:t>
            </w:r>
          </w:p>
        </w:tc>
        <w:tc>
          <w:tcPr>
            <w:tcW w:w="3827" w:type="dxa"/>
            <w:shd w:val="clear" w:color="DDEBF7" w:fill="DDEBF7"/>
            <w:noWrap/>
            <w:vAlign w:val="bottom"/>
            <w:hideMark/>
          </w:tcPr>
          <w:p w14:paraId="24691F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FEC68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E1D380" w14:textId="77777777" w:rsidTr="004F1213">
        <w:trPr>
          <w:trHeight w:val="300"/>
        </w:trPr>
        <w:tc>
          <w:tcPr>
            <w:tcW w:w="581" w:type="dxa"/>
            <w:shd w:val="clear" w:color="auto" w:fill="auto"/>
            <w:noWrap/>
            <w:vAlign w:val="bottom"/>
            <w:hideMark/>
          </w:tcPr>
          <w:p w14:paraId="54A78D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198</w:t>
            </w:r>
          </w:p>
        </w:tc>
        <w:tc>
          <w:tcPr>
            <w:tcW w:w="954" w:type="dxa"/>
            <w:shd w:val="clear" w:color="auto" w:fill="auto"/>
            <w:noWrap/>
            <w:vAlign w:val="bottom"/>
            <w:hideMark/>
          </w:tcPr>
          <w:p w14:paraId="3AFF03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2151011</w:t>
            </w:r>
          </w:p>
        </w:tc>
        <w:tc>
          <w:tcPr>
            <w:tcW w:w="4272" w:type="dxa"/>
            <w:shd w:val="clear" w:color="auto" w:fill="auto"/>
            <w:vAlign w:val="bottom"/>
            <w:hideMark/>
          </w:tcPr>
          <w:p w14:paraId="644437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ΚΑΒΑΛΑΣ</w:t>
            </w:r>
          </w:p>
        </w:tc>
        <w:tc>
          <w:tcPr>
            <w:tcW w:w="3827" w:type="dxa"/>
            <w:shd w:val="clear" w:color="auto" w:fill="auto"/>
            <w:noWrap/>
            <w:vAlign w:val="bottom"/>
            <w:hideMark/>
          </w:tcPr>
          <w:p w14:paraId="28040B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E2FEE9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7313D2B" w14:textId="77777777" w:rsidTr="004F1213">
        <w:trPr>
          <w:trHeight w:val="300"/>
        </w:trPr>
        <w:tc>
          <w:tcPr>
            <w:tcW w:w="581" w:type="dxa"/>
            <w:shd w:val="clear" w:color="auto" w:fill="auto"/>
            <w:noWrap/>
            <w:vAlign w:val="bottom"/>
            <w:hideMark/>
          </w:tcPr>
          <w:p w14:paraId="257BC6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199</w:t>
            </w:r>
          </w:p>
        </w:tc>
        <w:tc>
          <w:tcPr>
            <w:tcW w:w="954" w:type="dxa"/>
            <w:shd w:val="clear" w:color="DDEBF7" w:fill="DDEBF7"/>
            <w:noWrap/>
            <w:vAlign w:val="bottom"/>
            <w:hideMark/>
          </w:tcPr>
          <w:p w14:paraId="188905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551637</w:t>
            </w:r>
          </w:p>
        </w:tc>
        <w:tc>
          <w:tcPr>
            <w:tcW w:w="4272" w:type="dxa"/>
            <w:shd w:val="clear" w:color="DDEBF7" w:fill="DDEBF7"/>
            <w:vAlign w:val="bottom"/>
            <w:hideMark/>
          </w:tcPr>
          <w:p w14:paraId="5BAB54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ΚΑΙΣΑΡΙΑΝΗΣ-ΗΡΩ ΚΩΝΣΤΑΝΤΟΠΟΥΛΟΥ</w:t>
            </w:r>
          </w:p>
        </w:tc>
        <w:tc>
          <w:tcPr>
            <w:tcW w:w="3827" w:type="dxa"/>
            <w:shd w:val="clear" w:color="DDEBF7" w:fill="DDEBF7"/>
            <w:noWrap/>
            <w:vAlign w:val="bottom"/>
            <w:hideMark/>
          </w:tcPr>
          <w:p w14:paraId="56E2FF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D829F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04C44EA" w14:textId="77777777" w:rsidTr="004F1213">
        <w:trPr>
          <w:trHeight w:val="300"/>
        </w:trPr>
        <w:tc>
          <w:tcPr>
            <w:tcW w:w="581" w:type="dxa"/>
            <w:shd w:val="clear" w:color="auto" w:fill="auto"/>
            <w:noWrap/>
            <w:vAlign w:val="bottom"/>
            <w:hideMark/>
          </w:tcPr>
          <w:p w14:paraId="370488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200</w:t>
            </w:r>
          </w:p>
        </w:tc>
        <w:tc>
          <w:tcPr>
            <w:tcW w:w="954" w:type="dxa"/>
            <w:shd w:val="clear" w:color="auto" w:fill="auto"/>
            <w:noWrap/>
            <w:vAlign w:val="bottom"/>
            <w:hideMark/>
          </w:tcPr>
          <w:p w14:paraId="43EB82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3651020</w:t>
            </w:r>
          </w:p>
        </w:tc>
        <w:tc>
          <w:tcPr>
            <w:tcW w:w="4272" w:type="dxa"/>
            <w:shd w:val="clear" w:color="auto" w:fill="auto"/>
            <w:vAlign w:val="bottom"/>
            <w:hideMark/>
          </w:tcPr>
          <w:p w14:paraId="3CF92E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ΚΑΛΑΜΑΤΑΣ</w:t>
            </w:r>
          </w:p>
        </w:tc>
        <w:tc>
          <w:tcPr>
            <w:tcW w:w="3827" w:type="dxa"/>
            <w:shd w:val="clear" w:color="auto" w:fill="auto"/>
            <w:noWrap/>
            <w:vAlign w:val="bottom"/>
            <w:hideMark/>
          </w:tcPr>
          <w:p w14:paraId="3E7AD1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8BD46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A3D1F0A" w14:textId="77777777" w:rsidTr="004F1213">
        <w:trPr>
          <w:trHeight w:val="300"/>
        </w:trPr>
        <w:tc>
          <w:tcPr>
            <w:tcW w:w="581" w:type="dxa"/>
            <w:shd w:val="clear" w:color="auto" w:fill="auto"/>
            <w:noWrap/>
            <w:vAlign w:val="bottom"/>
            <w:hideMark/>
          </w:tcPr>
          <w:p w14:paraId="68FCB3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201</w:t>
            </w:r>
          </w:p>
        </w:tc>
        <w:tc>
          <w:tcPr>
            <w:tcW w:w="954" w:type="dxa"/>
            <w:shd w:val="clear" w:color="DDEBF7" w:fill="DDEBF7"/>
            <w:noWrap/>
            <w:vAlign w:val="bottom"/>
            <w:hideMark/>
          </w:tcPr>
          <w:p w14:paraId="417D38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1053020</w:t>
            </w:r>
          </w:p>
        </w:tc>
        <w:tc>
          <w:tcPr>
            <w:tcW w:w="4272" w:type="dxa"/>
            <w:shd w:val="clear" w:color="DDEBF7" w:fill="DDEBF7"/>
            <w:vAlign w:val="bottom"/>
            <w:hideMark/>
          </w:tcPr>
          <w:p w14:paraId="7BFE3A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ΚΑΛΥΜΝΟΥ</w:t>
            </w:r>
          </w:p>
        </w:tc>
        <w:tc>
          <w:tcPr>
            <w:tcW w:w="3827" w:type="dxa"/>
            <w:shd w:val="clear" w:color="DDEBF7" w:fill="DDEBF7"/>
            <w:noWrap/>
            <w:vAlign w:val="bottom"/>
            <w:hideMark/>
          </w:tcPr>
          <w:p w14:paraId="630B05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8E2A76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7CF1AE3" w14:textId="77777777" w:rsidTr="004F1213">
        <w:trPr>
          <w:trHeight w:val="300"/>
        </w:trPr>
        <w:tc>
          <w:tcPr>
            <w:tcW w:w="581" w:type="dxa"/>
            <w:shd w:val="clear" w:color="auto" w:fill="auto"/>
            <w:noWrap/>
            <w:vAlign w:val="bottom"/>
            <w:hideMark/>
          </w:tcPr>
          <w:p w14:paraId="45DCAF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202</w:t>
            </w:r>
          </w:p>
        </w:tc>
        <w:tc>
          <w:tcPr>
            <w:tcW w:w="954" w:type="dxa"/>
            <w:shd w:val="clear" w:color="auto" w:fill="auto"/>
            <w:noWrap/>
            <w:vAlign w:val="bottom"/>
            <w:hideMark/>
          </w:tcPr>
          <w:p w14:paraId="3E513E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2351011</w:t>
            </w:r>
          </w:p>
        </w:tc>
        <w:tc>
          <w:tcPr>
            <w:tcW w:w="4272" w:type="dxa"/>
            <w:shd w:val="clear" w:color="auto" w:fill="auto"/>
            <w:vAlign w:val="bottom"/>
            <w:hideMark/>
          </w:tcPr>
          <w:p w14:paraId="4DCE74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ΚΑΣΤΟΡΙΑΣ</w:t>
            </w:r>
          </w:p>
        </w:tc>
        <w:tc>
          <w:tcPr>
            <w:tcW w:w="3827" w:type="dxa"/>
            <w:shd w:val="clear" w:color="auto" w:fill="auto"/>
            <w:noWrap/>
            <w:vAlign w:val="bottom"/>
            <w:hideMark/>
          </w:tcPr>
          <w:p w14:paraId="045EA6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E1DC9A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C805A24" w14:textId="77777777" w:rsidTr="004F1213">
        <w:trPr>
          <w:trHeight w:val="300"/>
        </w:trPr>
        <w:tc>
          <w:tcPr>
            <w:tcW w:w="581" w:type="dxa"/>
            <w:shd w:val="clear" w:color="auto" w:fill="auto"/>
            <w:noWrap/>
            <w:vAlign w:val="bottom"/>
            <w:hideMark/>
          </w:tcPr>
          <w:p w14:paraId="7F4747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203</w:t>
            </w:r>
          </w:p>
        </w:tc>
        <w:tc>
          <w:tcPr>
            <w:tcW w:w="954" w:type="dxa"/>
            <w:shd w:val="clear" w:color="DDEBF7" w:fill="DDEBF7"/>
            <w:noWrap/>
            <w:vAlign w:val="bottom"/>
            <w:hideMark/>
          </w:tcPr>
          <w:p w14:paraId="6C9EA0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551920</w:t>
            </w:r>
          </w:p>
        </w:tc>
        <w:tc>
          <w:tcPr>
            <w:tcW w:w="4272" w:type="dxa"/>
            <w:shd w:val="clear" w:color="DDEBF7" w:fill="DDEBF7"/>
            <w:vAlign w:val="bottom"/>
            <w:hideMark/>
          </w:tcPr>
          <w:p w14:paraId="1C7FDC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ΚΕΡΑΤΣΙΝΙΟΥ "Ιωάννης Καποδίστριας"</w:t>
            </w:r>
          </w:p>
        </w:tc>
        <w:tc>
          <w:tcPr>
            <w:tcW w:w="3827" w:type="dxa"/>
            <w:shd w:val="clear" w:color="DDEBF7" w:fill="DDEBF7"/>
            <w:noWrap/>
            <w:vAlign w:val="bottom"/>
            <w:hideMark/>
          </w:tcPr>
          <w:p w14:paraId="703B66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1CDBA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A44C425" w14:textId="77777777" w:rsidTr="004F1213">
        <w:trPr>
          <w:trHeight w:val="300"/>
        </w:trPr>
        <w:tc>
          <w:tcPr>
            <w:tcW w:w="581" w:type="dxa"/>
            <w:shd w:val="clear" w:color="auto" w:fill="auto"/>
            <w:noWrap/>
            <w:vAlign w:val="bottom"/>
            <w:hideMark/>
          </w:tcPr>
          <w:p w14:paraId="230EED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204</w:t>
            </w:r>
          </w:p>
        </w:tc>
        <w:tc>
          <w:tcPr>
            <w:tcW w:w="954" w:type="dxa"/>
            <w:shd w:val="clear" w:color="auto" w:fill="auto"/>
            <w:noWrap/>
            <w:vAlign w:val="bottom"/>
            <w:hideMark/>
          </w:tcPr>
          <w:p w14:paraId="0EB05F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551711</w:t>
            </w:r>
          </w:p>
        </w:tc>
        <w:tc>
          <w:tcPr>
            <w:tcW w:w="4272" w:type="dxa"/>
            <w:shd w:val="clear" w:color="auto" w:fill="auto"/>
            <w:vAlign w:val="bottom"/>
            <w:hideMark/>
          </w:tcPr>
          <w:p w14:paraId="1F47EF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ΚΗΦΙΣΙΑΣ - ΛΥΡΕΙΟ ΔΙΔΑΚΤΗΡΙΟ</w:t>
            </w:r>
          </w:p>
        </w:tc>
        <w:tc>
          <w:tcPr>
            <w:tcW w:w="3827" w:type="dxa"/>
            <w:shd w:val="clear" w:color="auto" w:fill="auto"/>
            <w:noWrap/>
            <w:vAlign w:val="bottom"/>
            <w:hideMark/>
          </w:tcPr>
          <w:p w14:paraId="25C52E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88C52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C7395C6" w14:textId="77777777" w:rsidTr="004F1213">
        <w:trPr>
          <w:trHeight w:val="300"/>
        </w:trPr>
        <w:tc>
          <w:tcPr>
            <w:tcW w:w="581" w:type="dxa"/>
            <w:shd w:val="clear" w:color="auto" w:fill="auto"/>
            <w:noWrap/>
            <w:vAlign w:val="bottom"/>
            <w:hideMark/>
          </w:tcPr>
          <w:p w14:paraId="1B25B7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w:t>
            </w:r>
          </w:p>
        </w:tc>
        <w:tc>
          <w:tcPr>
            <w:tcW w:w="954" w:type="dxa"/>
            <w:shd w:val="clear" w:color="DDEBF7" w:fill="DDEBF7"/>
            <w:noWrap/>
            <w:vAlign w:val="bottom"/>
            <w:hideMark/>
          </w:tcPr>
          <w:p w14:paraId="11025C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2890070</w:t>
            </w:r>
          </w:p>
        </w:tc>
        <w:tc>
          <w:tcPr>
            <w:tcW w:w="4272" w:type="dxa"/>
            <w:shd w:val="clear" w:color="DDEBF7" w:fill="DDEBF7"/>
            <w:vAlign w:val="bottom"/>
            <w:hideMark/>
          </w:tcPr>
          <w:p w14:paraId="22A194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ΚΙΑΤΟΥ</w:t>
            </w:r>
          </w:p>
        </w:tc>
        <w:tc>
          <w:tcPr>
            <w:tcW w:w="3827" w:type="dxa"/>
            <w:shd w:val="clear" w:color="DDEBF7" w:fill="DDEBF7"/>
            <w:noWrap/>
            <w:vAlign w:val="bottom"/>
            <w:hideMark/>
          </w:tcPr>
          <w:p w14:paraId="2BBC5C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42722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3B2FB28" w14:textId="77777777" w:rsidTr="004F1213">
        <w:trPr>
          <w:trHeight w:val="300"/>
        </w:trPr>
        <w:tc>
          <w:tcPr>
            <w:tcW w:w="581" w:type="dxa"/>
            <w:shd w:val="clear" w:color="auto" w:fill="auto"/>
            <w:noWrap/>
            <w:vAlign w:val="bottom"/>
            <w:hideMark/>
          </w:tcPr>
          <w:p w14:paraId="19457E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206</w:t>
            </w:r>
          </w:p>
        </w:tc>
        <w:tc>
          <w:tcPr>
            <w:tcW w:w="954" w:type="dxa"/>
            <w:shd w:val="clear" w:color="auto" w:fill="auto"/>
            <w:noWrap/>
            <w:vAlign w:val="bottom"/>
            <w:hideMark/>
          </w:tcPr>
          <w:p w14:paraId="1A226A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1961010</w:t>
            </w:r>
          </w:p>
        </w:tc>
        <w:tc>
          <w:tcPr>
            <w:tcW w:w="4272" w:type="dxa"/>
            <w:shd w:val="clear" w:color="auto" w:fill="auto"/>
            <w:vAlign w:val="bottom"/>
            <w:hideMark/>
          </w:tcPr>
          <w:p w14:paraId="354AE0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ΚΟΥΦΑΛΙΩΝ</w:t>
            </w:r>
          </w:p>
        </w:tc>
        <w:tc>
          <w:tcPr>
            <w:tcW w:w="3827" w:type="dxa"/>
            <w:shd w:val="clear" w:color="auto" w:fill="auto"/>
            <w:noWrap/>
            <w:vAlign w:val="bottom"/>
            <w:hideMark/>
          </w:tcPr>
          <w:p w14:paraId="149BB9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52B283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08401C" w14:textId="77777777" w:rsidTr="004F1213">
        <w:trPr>
          <w:trHeight w:val="300"/>
        </w:trPr>
        <w:tc>
          <w:tcPr>
            <w:tcW w:w="581" w:type="dxa"/>
            <w:shd w:val="clear" w:color="auto" w:fill="auto"/>
            <w:noWrap/>
            <w:vAlign w:val="bottom"/>
            <w:hideMark/>
          </w:tcPr>
          <w:p w14:paraId="145A0F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207</w:t>
            </w:r>
          </w:p>
        </w:tc>
        <w:tc>
          <w:tcPr>
            <w:tcW w:w="954" w:type="dxa"/>
            <w:shd w:val="clear" w:color="DDEBF7" w:fill="DDEBF7"/>
            <w:noWrap/>
            <w:vAlign w:val="bottom"/>
            <w:hideMark/>
          </w:tcPr>
          <w:p w14:paraId="5E0A4B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4651020</w:t>
            </w:r>
          </w:p>
        </w:tc>
        <w:tc>
          <w:tcPr>
            <w:tcW w:w="4272" w:type="dxa"/>
            <w:shd w:val="clear" w:color="DDEBF7" w:fill="DDEBF7"/>
            <w:vAlign w:val="bottom"/>
            <w:hideMark/>
          </w:tcPr>
          <w:p w14:paraId="4BFE51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Ημερήσιο Γενικό Λύκειο Λαμίας</w:t>
            </w:r>
          </w:p>
        </w:tc>
        <w:tc>
          <w:tcPr>
            <w:tcW w:w="3827" w:type="dxa"/>
            <w:shd w:val="clear" w:color="DDEBF7" w:fill="DDEBF7"/>
            <w:noWrap/>
            <w:vAlign w:val="bottom"/>
            <w:hideMark/>
          </w:tcPr>
          <w:p w14:paraId="7697CD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8C4B9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774ECDD" w14:textId="77777777" w:rsidTr="004F1213">
        <w:trPr>
          <w:trHeight w:val="300"/>
        </w:trPr>
        <w:tc>
          <w:tcPr>
            <w:tcW w:w="581" w:type="dxa"/>
            <w:shd w:val="clear" w:color="auto" w:fill="auto"/>
            <w:noWrap/>
            <w:vAlign w:val="bottom"/>
            <w:hideMark/>
          </w:tcPr>
          <w:p w14:paraId="4D9060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208</w:t>
            </w:r>
          </w:p>
        </w:tc>
        <w:tc>
          <w:tcPr>
            <w:tcW w:w="954" w:type="dxa"/>
            <w:shd w:val="clear" w:color="auto" w:fill="auto"/>
            <w:noWrap/>
            <w:vAlign w:val="bottom"/>
            <w:hideMark/>
          </w:tcPr>
          <w:p w14:paraId="36DD1C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751020</w:t>
            </w:r>
          </w:p>
        </w:tc>
        <w:tc>
          <w:tcPr>
            <w:tcW w:w="4272" w:type="dxa"/>
            <w:shd w:val="clear" w:color="auto" w:fill="auto"/>
            <w:vAlign w:val="bottom"/>
            <w:hideMark/>
          </w:tcPr>
          <w:p w14:paraId="5BAC05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ΛΙΒΑΔΕΙΑΣ</w:t>
            </w:r>
          </w:p>
        </w:tc>
        <w:tc>
          <w:tcPr>
            <w:tcW w:w="3827" w:type="dxa"/>
            <w:shd w:val="clear" w:color="auto" w:fill="auto"/>
            <w:noWrap/>
            <w:vAlign w:val="bottom"/>
            <w:hideMark/>
          </w:tcPr>
          <w:p w14:paraId="716CD7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7A09B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4BAC277" w14:textId="77777777" w:rsidTr="004F1213">
        <w:trPr>
          <w:trHeight w:val="300"/>
        </w:trPr>
        <w:tc>
          <w:tcPr>
            <w:tcW w:w="581" w:type="dxa"/>
            <w:shd w:val="clear" w:color="auto" w:fill="auto"/>
            <w:noWrap/>
            <w:vAlign w:val="bottom"/>
            <w:hideMark/>
          </w:tcPr>
          <w:p w14:paraId="0BAFCF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209</w:t>
            </w:r>
          </w:p>
        </w:tc>
        <w:tc>
          <w:tcPr>
            <w:tcW w:w="954" w:type="dxa"/>
            <w:shd w:val="clear" w:color="DDEBF7" w:fill="DDEBF7"/>
            <w:noWrap/>
            <w:vAlign w:val="bottom"/>
            <w:hideMark/>
          </w:tcPr>
          <w:p w14:paraId="72B452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552042</w:t>
            </w:r>
          </w:p>
        </w:tc>
        <w:tc>
          <w:tcPr>
            <w:tcW w:w="4272" w:type="dxa"/>
            <w:shd w:val="clear" w:color="DDEBF7" w:fill="DDEBF7"/>
            <w:vAlign w:val="bottom"/>
            <w:hideMark/>
          </w:tcPr>
          <w:p w14:paraId="0AC32A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ΜΑΡΚΟΠΟΥΛΟΥ</w:t>
            </w:r>
          </w:p>
        </w:tc>
        <w:tc>
          <w:tcPr>
            <w:tcW w:w="3827" w:type="dxa"/>
            <w:shd w:val="clear" w:color="DDEBF7" w:fill="DDEBF7"/>
            <w:noWrap/>
            <w:vAlign w:val="bottom"/>
            <w:hideMark/>
          </w:tcPr>
          <w:p w14:paraId="7C36CA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F457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60A6A121" w14:textId="77777777" w:rsidTr="004F1213">
        <w:trPr>
          <w:trHeight w:val="525"/>
        </w:trPr>
        <w:tc>
          <w:tcPr>
            <w:tcW w:w="581" w:type="dxa"/>
            <w:shd w:val="clear" w:color="auto" w:fill="auto"/>
            <w:noWrap/>
            <w:vAlign w:val="bottom"/>
            <w:hideMark/>
          </w:tcPr>
          <w:p w14:paraId="2BC327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210</w:t>
            </w:r>
          </w:p>
        </w:tc>
        <w:tc>
          <w:tcPr>
            <w:tcW w:w="954" w:type="dxa"/>
            <w:shd w:val="clear" w:color="auto" w:fill="auto"/>
            <w:noWrap/>
            <w:vAlign w:val="bottom"/>
            <w:hideMark/>
          </w:tcPr>
          <w:p w14:paraId="78DA8B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152020</w:t>
            </w:r>
          </w:p>
        </w:tc>
        <w:tc>
          <w:tcPr>
            <w:tcW w:w="4272" w:type="dxa"/>
            <w:shd w:val="clear" w:color="auto" w:fill="auto"/>
            <w:vAlign w:val="bottom"/>
            <w:hideMark/>
          </w:tcPr>
          <w:p w14:paraId="73230D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ΜΕΣΟΛΟΓΓΙΟΥ - "ΣΧΟΛΗ ΕΛΛΗΝΙΚΩΝ ΜΑΘΗΜΑΤΩΝ"</w:t>
            </w:r>
          </w:p>
        </w:tc>
        <w:tc>
          <w:tcPr>
            <w:tcW w:w="3827" w:type="dxa"/>
            <w:shd w:val="clear" w:color="auto" w:fill="auto"/>
            <w:noWrap/>
            <w:vAlign w:val="bottom"/>
            <w:hideMark/>
          </w:tcPr>
          <w:p w14:paraId="22D7C5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AC0C73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70DBF38" w14:textId="77777777" w:rsidTr="004F1213">
        <w:trPr>
          <w:trHeight w:val="300"/>
        </w:trPr>
        <w:tc>
          <w:tcPr>
            <w:tcW w:w="581" w:type="dxa"/>
            <w:shd w:val="clear" w:color="auto" w:fill="auto"/>
            <w:noWrap/>
            <w:vAlign w:val="bottom"/>
            <w:hideMark/>
          </w:tcPr>
          <w:p w14:paraId="738052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211</w:t>
            </w:r>
          </w:p>
        </w:tc>
        <w:tc>
          <w:tcPr>
            <w:tcW w:w="954" w:type="dxa"/>
            <w:shd w:val="clear" w:color="DDEBF7" w:fill="DDEBF7"/>
            <w:noWrap/>
            <w:vAlign w:val="bottom"/>
            <w:hideMark/>
          </w:tcPr>
          <w:p w14:paraId="1CE0EE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544004</w:t>
            </w:r>
          </w:p>
        </w:tc>
        <w:tc>
          <w:tcPr>
            <w:tcW w:w="4272" w:type="dxa"/>
            <w:shd w:val="clear" w:color="DDEBF7" w:fill="DDEBF7"/>
            <w:vAlign w:val="bottom"/>
            <w:hideMark/>
          </w:tcPr>
          <w:p w14:paraId="7C265D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ΜΕΤΑΜΟΡΦΩΣΗΣ ΑΤΤΙΚΗΣ</w:t>
            </w:r>
          </w:p>
        </w:tc>
        <w:tc>
          <w:tcPr>
            <w:tcW w:w="3827" w:type="dxa"/>
            <w:shd w:val="clear" w:color="DDEBF7" w:fill="DDEBF7"/>
            <w:noWrap/>
            <w:vAlign w:val="bottom"/>
            <w:hideMark/>
          </w:tcPr>
          <w:p w14:paraId="66DFC1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107106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F158D2F" w14:textId="77777777" w:rsidTr="004F1213">
        <w:trPr>
          <w:trHeight w:val="300"/>
        </w:trPr>
        <w:tc>
          <w:tcPr>
            <w:tcW w:w="581" w:type="dxa"/>
            <w:shd w:val="clear" w:color="auto" w:fill="auto"/>
            <w:noWrap/>
            <w:vAlign w:val="bottom"/>
            <w:hideMark/>
          </w:tcPr>
          <w:p w14:paraId="656DCC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212</w:t>
            </w:r>
          </w:p>
        </w:tc>
        <w:tc>
          <w:tcPr>
            <w:tcW w:w="954" w:type="dxa"/>
            <w:shd w:val="clear" w:color="auto" w:fill="auto"/>
            <w:noWrap/>
            <w:vAlign w:val="bottom"/>
            <w:hideMark/>
          </w:tcPr>
          <w:p w14:paraId="403F4F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551981</w:t>
            </w:r>
          </w:p>
        </w:tc>
        <w:tc>
          <w:tcPr>
            <w:tcW w:w="4272" w:type="dxa"/>
            <w:shd w:val="clear" w:color="auto" w:fill="auto"/>
            <w:vAlign w:val="bottom"/>
            <w:hideMark/>
          </w:tcPr>
          <w:p w14:paraId="57DD1A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ΜΟΣΧΑΤΟΥ-"ΝΙΚΟΣ ΚΑΖΑΝΤΖΑΚΗΣ"</w:t>
            </w:r>
          </w:p>
        </w:tc>
        <w:tc>
          <w:tcPr>
            <w:tcW w:w="3827" w:type="dxa"/>
            <w:shd w:val="clear" w:color="auto" w:fill="auto"/>
            <w:noWrap/>
            <w:vAlign w:val="bottom"/>
            <w:hideMark/>
          </w:tcPr>
          <w:p w14:paraId="585D57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FFE05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DE3D944" w14:textId="77777777" w:rsidTr="004F1213">
        <w:trPr>
          <w:trHeight w:val="300"/>
        </w:trPr>
        <w:tc>
          <w:tcPr>
            <w:tcW w:w="581" w:type="dxa"/>
            <w:shd w:val="clear" w:color="auto" w:fill="auto"/>
            <w:noWrap/>
            <w:vAlign w:val="bottom"/>
            <w:hideMark/>
          </w:tcPr>
          <w:p w14:paraId="18D611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213</w:t>
            </w:r>
          </w:p>
        </w:tc>
        <w:tc>
          <w:tcPr>
            <w:tcW w:w="954" w:type="dxa"/>
            <w:shd w:val="clear" w:color="DDEBF7" w:fill="DDEBF7"/>
            <w:noWrap/>
            <w:vAlign w:val="bottom"/>
            <w:hideMark/>
          </w:tcPr>
          <w:p w14:paraId="676661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3351020</w:t>
            </w:r>
          </w:p>
        </w:tc>
        <w:tc>
          <w:tcPr>
            <w:tcW w:w="4272" w:type="dxa"/>
            <w:shd w:val="clear" w:color="DDEBF7" w:fill="DDEBF7"/>
            <w:vAlign w:val="bottom"/>
            <w:hideMark/>
          </w:tcPr>
          <w:p w14:paraId="5DAEB7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ΜΥΤΙΛΗΝΗΣ</w:t>
            </w:r>
          </w:p>
        </w:tc>
        <w:tc>
          <w:tcPr>
            <w:tcW w:w="3827" w:type="dxa"/>
            <w:shd w:val="clear" w:color="DDEBF7" w:fill="DDEBF7"/>
            <w:noWrap/>
            <w:vAlign w:val="bottom"/>
            <w:hideMark/>
          </w:tcPr>
          <w:p w14:paraId="12D04F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7F62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CF11831" w14:textId="77777777" w:rsidTr="004F1213">
        <w:trPr>
          <w:trHeight w:val="300"/>
        </w:trPr>
        <w:tc>
          <w:tcPr>
            <w:tcW w:w="581" w:type="dxa"/>
            <w:shd w:val="clear" w:color="auto" w:fill="auto"/>
            <w:noWrap/>
            <w:vAlign w:val="bottom"/>
            <w:hideMark/>
          </w:tcPr>
          <w:p w14:paraId="4912BA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214</w:t>
            </w:r>
          </w:p>
        </w:tc>
        <w:tc>
          <w:tcPr>
            <w:tcW w:w="954" w:type="dxa"/>
            <w:shd w:val="clear" w:color="auto" w:fill="auto"/>
            <w:noWrap/>
            <w:vAlign w:val="bottom"/>
            <w:hideMark/>
          </w:tcPr>
          <w:p w14:paraId="6E8209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551740</w:t>
            </w:r>
          </w:p>
        </w:tc>
        <w:tc>
          <w:tcPr>
            <w:tcW w:w="4272" w:type="dxa"/>
            <w:shd w:val="clear" w:color="auto" w:fill="auto"/>
            <w:vAlign w:val="bottom"/>
            <w:hideMark/>
          </w:tcPr>
          <w:p w14:paraId="0DB11C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ΝΕΑΣ ΙΩΝΙΑΣ</w:t>
            </w:r>
          </w:p>
        </w:tc>
        <w:tc>
          <w:tcPr>
            <w:tcW w:w="3827" w:type="dxa"/>
            <w:shd w:val="clear" w:color="auto" w:fill="auto"/>
            <w:noWrap/>
            <w:vAlign w:val="bottom"/>
            <w:hideMark/>
          </w:tcPr>
          <w:p w14:paraId="5E997C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14B9D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DF788B" w14:textId="77777777" w:rsidTr="004F1213">
        <w:trPr>
          <w:trHeight w:val="300"/>
        </w:trPr>
        <w:tc>
          <w:tcPr>
            <w:tcW w:w="581" w:type="dxa"/>
            <w:shd w:val="clear" w:color="auto" w:fill="auto"/>
            <w:noWrap/>
            <w:vAlign w:val="bottom"/>
            <w:hideMark/>
          </w:tcPr>
          <w:p w14:paraId="1839C0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w:t>
            </w:r>
          </w:p>
        </w:tc>
        <w:tc>
          <w:tcPr>
            <w:tcW w:w="954" w:type="dxa"/>
            <w:shd w:val="clear" w:color="DDEBF7" w:fill="DDEBF7"/>
            <w:noWrap/>
            <w:vAlign w:val="bottom"/>
            <w:hideMark/>
          </w:tcPr>
          <w:p w14:paraId="7A89B2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551690</w:t>
            </w:r>
          </w:p>
        </w:tc>
        <w:tc>
          <w:tcPr>
            <w:tcW w:w="4272" w:type="dxa"/>
            <w:shd w:val="clear" w:color="DDEBF7" w:fill="DDEBF7"/>
            <w:vAlign w:val="bottom"/>
            <w:hideMark/>
          </w:tcPr>
          <w:p w14:paraId="0F7F81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ΝΕΑΣ ΦΙΛΑΔΕΛΦΕΙΑΣ</w:t>
            </w:r>
          </w:p>
        </w:tc>
        <w:tc>
          <w:tcPr>
            <w:tcW w:w="3827" w:type="dxa"/>
            <w:shd w:val="clear" w:color="DDEBF7" w:fill="DDEBF7"/>
            <w:noWrap/>
            <w:vAlign w:val="bottom"/>
            <w:hideMark/>
          </w:tcPr>
          <w:p w14:paraId="29910B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C6FDF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FE4491" w14:textId="77777777" w:rsidTr="004F1213">
        <w:trPr>
          <w:trHeight w:val="300"/>
        </w:trPr>
        <w:tc>
          <w:tcPr>
            <w:tcW w:w="581" w:type="dxa"/>
            <w:shd w:val="clear" w:color="auto" w:fill="auto"/>
            <w:noWrap/>
            <w:vAlign w:val="bottom"/>
            <w:hideMark/>
          </w:tcPr>
          <w:p w14:paraId="5A2023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216</w:t>
            </w:r>
          </w:p>
        </w:tc>
        <w:tc>
          <w:tcPr>
            <w:tcW w:w="954" w:type="dxa"/>
            <w:shd w:val="clear" w:color="auto" w:fill="auto"/>
            <w:noWrap/>
            <w:vAlign w:val="bottom"/>
            <w:hideMark/>
          </w:tcPr>
          <w:p w14:paraId="1E0FBE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1154011</w:t>
            </w:r>
          </w:p>
        </w:tc>
        <w:tc>
          <w:tcPr>
            <w:tcW w:w="4272" w:type="dxa"/>
            <w:shd w:val="clear" w:color="auto" w:fill="auto"/>
            <w:vAlign w:val="bottom"/>
            <w:hideMark/>
          </w:tcPr>
          <w:p w14:paraId="5D0368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ΟΡΕΣΤΙΑΔΑΣ ΕΒΡΟΥ</w:t>
            </w:r>
          </w:p>
        </w:tc>
        <w:tc>
          <w:tcPr>
            <w:tcW w:w="3827" w:type="dxa"/>
            <w:shd w:val="clear" w:color="auto" w:fill="auto"/>
            <w:noWrap/>
            <w:vAlign w:val="bottom"/>
            <w:hideMark/>
          </w:tcPr>
          <w:p w14:paraId="66CFFE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4582E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80734F" w14:textId="77777777" w:rsidTr="004F1213">
        <w:trPr>
          <w:trHeight w:val="300"/>
        </w:trPr>
        <w:tc>
          <w:tcPr>
            <w:tcW w:w="581" w:type="dxa"/>
            <w:shd w:val="clear" w:color="auto" w:fill="auto"/>
            <w:noWrap/>
            <w:vAlign w:val="bottom"/>
            <w:hideMark/>
          </w:tcPr>
          <w:p w14:paraId="16993F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217</w:t>
            </w:r>
          </w:p>
        </w:tc>
        <w:tc>
          <w:tcPr>
            <w:tcW w:w="954" w:type="dxa"/>
            <w:shd w:val="clear" w:color="DDEBF7" w:fill="DDEBF7"/>
            <w:noWrap/>
            <w:vAlign w:val="bottom"/>
            <w:hideMark/>
          </w:tcPr>
          <w:p w14:paraId="102F70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590921</w:t>
            </w:r>
          </w:p>
        </w:tc>
        <w:tc>
          <w:tcPr>
            <w:tcW w:w="4272" w:type="dxa"/>
            <w:shd w:val="clear" w:color="DDEBF7" w:fill="DDEBF7"/>
            <w:vAlign w:val="bottom"/>
            <w:hideMark/>
          </w:tcPr>
          <w:p w14:paraId="07058B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ΠΕΡΑΜΑΤΟΣ</w:t>
            </w:r>
          </w:p>
        </w:tc>
        <w:tc>
          <w:tcPr>
            <w:tcW w:w="3827" w:type="dxa"/>
            <w:shd w:val="clear" w:color="DDEBF7" w:fill="DDEBF7"/>
            <w:noWrap/>
            <w:vAlign w:val="bottom"/>
            <w:hideMark/>
          </w:tcPr>
          <w:p w14:paraId="7ABE1E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AA330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829F09F" w14:textId="77777777" w:rsidTr="004F1213">
        <w:trPr>
          <w:trHeight w:val="300"/>
        </w:trPr>
        <w:tc>
          <w:tcPr>
            <w:tcW w:w="581" w:type="dxa"/>
            <w:shd w:val="clear" w:color="auto" w:fill="auto"/>
            <w:noWrap/>
            <w:vAlign w:val="bottom"/>
            <w:hideMark/>
          </w:tcPr>
          <w:p w14:paraId="07D44A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218</w:t>
            </w:r>
          </w:p>
        </w:tc>
        <w:tc>
          <w:tcPr>
            <w:tcW w:w="954" w:type="dxa"/>
            <w:shd w:val="clear" w:color="auto" w:fill="auto"/>
            <w:noWrap/>
            <w:vAlign w:val="bottom"/>
            <w:hideMark/>
          </w:tcPr>
          <w:p w14:paraId="7646A8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551641</w:t>
            </w:r>
          </w:p>
        </w:tc>
        <w:tc>
          <w:tcPr>
            <w:tcW w:w="4272" w:type="dxa"/>
            <w:shd w:val="clear" w:color="auto" w:fill="auto"/>
            <w:vAlign w:val="bottom"/>
            <w:hideMark/>
          </w:tcPr>
          <w:p w14:paraId="0FA859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ΠΕΡΙΣΤΕΡΙΟΥ</w:t>
            </w:r>
          </w:p>
        </w:tc>
        <w:tc>
          <w:tcPr>
            <w:tcW w:w="3827" w:type="dxa"/>
            <w:shd w:val="clear" w:color="auto" w:fill="auto"/>
            <w:noWrap/>
            <w:vAlign w:val="bottom"/>
            <w:hideMark/>
          </w:tcPr>
          <w:p w14:paraId="487E58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20C2D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7D6D5E3" w14:textId="77777777" w:rsidTr="004F1213">
        <w:trPr>
          <w:trHeight w:val="300"/>
        </w:trPr>
        <w:tc>
          <w:tcPr>
            <w:tcW w:w="581" w:type="dxa"/>
            <w:shd w:val="clear" w:color="auto" w:fill="auto"/>
            <w:noWrap/>
            <w:vAlign w:val="bottom"/>
            <w:hideMark/>
          </w:tcPr>
          <w:p w14:paraId="1C00B8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219</w:t>
            </w:r>
          </w:p>
        </w:tc>
        <w:tc>
          <w:tcPr>
            <w:tcW w:w="954" w:type="dxa"/>
            <w:shd w:val="clear" w:color="DDEBF7" w:fill="DDEBF7"/>
            <w:noWrap/>
            <w:vAlign w:val="bottom"/>
            <w:hideMark/>
          </w:tcPr>
          <w:p w14:paraId="62B34E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1951061</w:t>
            </w:r>
          </w:p>
        </w:tc>
        <w:tc>
          <w:tcPr>
            <w:tcW w:w="4272" w:type="dxa"/>
            <w:shd w:val="clear" w:color="DDEBF7" w:fill="DDEBF7"/>
            <w:vAlign w:val="bottom"/>
            <w:hideMark/>
          </w:tcPr>
          <w:p w14:paraId="13DC7C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ΠΟΛΙΧΝΗΣ ΘΕΣΣΑΛΟΝΙΚΗΣ</w:t>
            </w:r>
          </w:p>
        </w:tc>
        <w:tc>
          <w:tcPr>
            <w:tcW w:w="3827" w:type="dxa"/>
            <w:shd w:val="clear" w:color="DDEBF7" w:fill="DDEBF7"/>
            <w:noWrap/>
            <w:vAlign w:val="bottom"/>
            <w:hideMark/>
          </w:tcPr>
          <w:p w14:paraId="0CB0CB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571BF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DDA8FE0" w14:textId="77777777" w:rsidTr="004F1213">
        <w:trPr>
          <w:trHeight w:val="300"/>
        </w:trPr>
        <w:tc>
          <w:tcPr>
            <w:tcW w:w="581" w:type="dxa"/>
            <w:shd w:val="clear" w:color="auto" w:fill="auto"/>
            <w:noWrap/>
            <w:vAlign w:val="bottom"/>
            <w:hideMark/>
          </w:tcPr>
          <w:p w14:paraId="77D83F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220</w:t>
            </w:r>
          </w:p>
        </w:tc>
        <w:tc>
          <w:tcPr>
            <w:tcW w:w="954" w:type="dxa"/>
            <w:shd w:val="clear" w:color="auto" w:fill="auto"/>
            <w:noWrap/>
            <w:vAlign w:val="bottom"/>
            <w:hideMark/>
          </w:tcPr>
          <w:p w14:paraId="3E1863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1951002</w:t>
            </w:r>
          </w:p>
        </w:tc>
        <w:tc>
          <w:tcPr>
            <w:tcW w:w="4272" w:type="dxa"/>
            <w:shd w:val="clear" w:color="auto" w:fill="auto"/>
            <w:vAlign w:val="bottom"/>
            <w:hideMark/>
          </w:tcPr>
          <w:p w14:paraId="48C026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ΣΤΑΥΡΟΥΠΟΛΗΣ ΘΕΣΣΑΛΟΝΙΚΗΣ</w:t>
            </w:r>
          </w:p>
        </w:tc>
        <w:tc>
          <w:tcPr>
            <w:tcW w:w="3827" w:type="dxa"/>
            <w:shd w:val="clear" w:color="auto" w:fill="auto"/>
            <w:noWrap/>
            <w:vAlign w:val="bottom"/>
            <w:hideMark/>
          </w:tcPr>
          <w:p w14:paraId="0E8DA9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BABEE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FA350E1" w14:textId="77777777" w:rsidTr="004F1213">
        <w:trPr>
          <w:trHeight w:val="300"/>
        </w:trPr>
        <w:tc>
          <w:tcPr>
            <w:tcW w:w="581" w:type="dxa"/>
            <w:shd w:val="clear" w:color="auto" w:fill="auto"/>
            <w:noWrap/>
            <w:vAlign w:val="bottom"/>
            <w:hideMark/>
          </w:tcPr>
          <w:p w14:paraId="04CE46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221</w:t>
            </w:r>
          </w:p>
        </w:tc>
        <w:tc>
          <w:tcPr>
            <w:tcW w:w="954" w:type="dxa"/>
            <w:shd w:val="clear" w:color="DDEBF7" w:fill="DDEBF7"/>
            <w:noWrap/>
            <w:vAlign w:val="bottom"/>
            <w:hideMark/>
          </w:tcPr>
          <w:p w14:paraId="78805E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4551020</w:t>
            </w:r>
          </w:p>
        </w:tc>
        <w:tc>
          <w:tcPr>
            <w:tcW w:w="4272" w:type="dxa"/>
            <w:shd w:val="clear" w:color="DDEBF7" w:fill="DDEBF7"/>
            <w:vAlign w:val="bottom"/>
            <w:hideMark/>
          </w:tcPr>
          <w:p w14:paraId="6FA313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ΤΡΙΚΑΛΩΝ</w:t>
            </w:r>
          </w:p>
        </w:tc>
        <w:tc>
          <w:tcPr>
            <w:tcW w:w="3827" w:type="dxa"/>
            <w:shd w:val="clear" w:color="DDEBF7" w:fill="DDEBF7"/>
            <w:noWrap/>
            <w:vAlign w:val="bottom"/>
            <w:hideMark/>
          </w:tcPr>
          <w:p w14:paraId="5E234B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B13BF6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E0A8E09" w14:textId="77777777" w:rsidTr="004F1213">
        <w:trPr>
          <w:trHeight w:val="300"/>
        </w:trPr>
        <w:tc>
          <w:tcPr>
            <w:tcW w:w="581" w:type="dxa"/>
            <w:shd w:val="clear" w:color="auto" w:fill="auto"/>
            <w:noWrap/>
            <w:vAlign w:val="bottom"/>
            <w:hideMark/>
          </w:tcPr>
          <w:p w14:paraId="076275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222</w:t>
            </w:r>
          </w:p>
        </w:tc>
        <w:tc>
          <w:tcPr>
            <w:tcW w:w="954" w:type="dxa"/>
            <w:shd w:val="clear" w:color="auto" w:fill="auto"/>
            <w:noWrap/>
            <w:vAlign w:val="bottom"/>
            <w:hideMark/>
          </w:tcPr>
          <w:p w14:paraId="674348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3156020</w:t>
            </w:r>
          </w:p>
        </w:tc>
        <w:tc>
          <w:tcPr>
            <w:tcW w:w="4272" w:type="dxa"/>
            <w:shd w:val="clear" w:color="auto" w:fill="auto"/>
            <w:vAlign w:val="bottom"/>
            <w:hideMark/>
          </w:tcPr>
          <w:p w14:paraId="1B4076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ΦΑΡΣΑΛΩΝ</w:t>
            </w:r>
          </w:p>
        </w:tc>
        <w:tc>
          <w:tcPr>
            <w:tcW w:w="3827" w:type="dxa"/>
            <w:shd w:val="clear" w:color="auto" w:fill="auto"/>
            <w:noWrap/>
            <w:vAlign w:val="bottom"/>
            <w:hideMark/>
          </w:tcPr>
          <w:p w14:paraId="1309CC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9EE17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B212E4" w14:textId="77777777" w:rsidTr="004F1213">
        <w:trPr>
          <w:trHeight w:val="300"/>
        </w:trPr>
        <w:tc>
          <w:tcPr>
            <w:tcW w:w="581" w:type="dxa"/>
            <w:shd w:val="clear" w:color="auto" w:fill="auto"/>
            <w:noWrap/>
            <w:vAlign w:val="bottom"/>
            <w:hideMark/>
          </w:tcPr>
          <w:p w14:paraId="35F7B5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223</w:t>
            </w:r>
          </w:p>
        </w:tc>
        <w:tc>
          <w:tcPr>
            <w:tcW w:w="954" w:type="dxa"/>
            <w:shd w:val="clear" w:color="DDEBF7" w:fill="DDEBF7"/>
            <w:noWrap/>
            <w:vAlign w:val="bottom"/>
            <w:hideMark/>
          </w:tcPr>
          <w:p w14:paraId="7AE8AB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1251020</w:t>
            </w:r>
          </w:p>
        </w:tc>
        <w:tc>
          <w:tcPr>
            <w:tcW w:w="4272" w:type="dxa"/>
            <w:shd w:val="clear" w:color="DDEBF7" w:fill="DDEBF7"/>
            <w:vAlign w:val="bottom"/>
            <w:hideMark/>
          </w:tcPr>
          <w:p w14:paraId="4B0845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ΧΑΛΚΙΔΑΣ</w:t>
            </w:r>
          </w:p>
        </w:tc>
        <w:tc>
          <w:tcPr>
            <w:tcW w:w="3827" w:type="dxa"/>
            <w:shd w:val="clear" w:color="DDEBF7" w:fill="DDEBF7"/>
            <w:noWrap/>
            <w:vAlign w:val="bottom"/>
            <w:hideMark/>
          </w:tcPr>
          <w:p w14:paraId="175212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2AB2B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1186FD2C" w14:textId="77777777" w:rsidTr="004F1213">
        <w:trPr>
          <w:trHeight w:val="300"/>
        </w:trPr>
        <w:tc>
          <w:tcPr>
            <w:tcW w:w="581" w:type="dxa"/>
            <w:shd w:val="clear" w:color="auto" w:fill="auto"/>
            <w:noWrap/>
            <w:vAlign w:val="bottom"/>
            <w:hideMark/>
          </w:tcPr>
          <w:p w14:paraId="398B92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224</w:t>
            </w:r>
          </w:p>
        </w:tc>
        <w:tc>
          <w:tcPr>
            <w:tcW w:w="954" w:type="dxa"/>
            <w:shd w:val="clear" w:color="auto" w:fill="auto"/>
            <w:noWrap/>
            <w:vAlign w:val="bottom"/>
            <w:hideMark/>
          </w:tcPr>
          <w:p w14:paraId="3A8B20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5151020</w:t>
            </w:r>
          </w:p>
        </w:tc>
        <w:tc>
          <w:tcPr>
            <w:tcW w:w="4272" w:type="dxa"/>
            <w:shd w:val="clear" w:color="auto" w:fill="auto"/>
            <w:vAlign w:val="bottom"/>
            <w:hideMark/>
          </w:tcPr>
          <w:p w14:paraId="067190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ΧΙΟΥ - ΛΙΒΑΝΕΙΟ</w:t>
            </w:r>
          </w:p>
        </w:tc>
        <w:tc>
          <w:tcPr>
            <w:tcW w:w="3827" w:type="dxa"/>
            <w:shd w:val="clear" w:color="auto" w:fill="auto"/>
            <w:noWrap/>
            <w:vAlign w:val="bottom"/>
            <w:hideMark/>
          </w:tcPr>
          <w:p w14:paraId="4DB2D8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118DA9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88A11D6" w14:textId="77777777" w:rsidTr="004F1213">
        <w:trPr>
          <w:trHeight w:val="300"/>
        </w:trPr>
        <w:tc>
          <w:tcPr>
            <w:tcW w:w="581" w:type="dxa"/>
            <w:shd w:val="clear" w:color="auto" w:fill="auto"/>
            <w:noWrap/>
            <w:vAlign w:val="bottom"/>
            <w:hideMark/>
          </w:tcPr>
          <w:p w14:paraId="02AB2F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w:t>
            </w:r>
          </w:p>
        </w:tc>
        <w:tc>
          <w:tcPr>
            <w:tcW w:w="954" w:type="dxa"/>
            <w:shd w:val="clear" w:color="DDEBF7" w:fill="DDEBF7"/>
            <w:noWrap/>
            <w:vAlign w:val="bottom"/>
            <w:hideMark/>
          </w:tcPr>
          <w:p w14:paraId="7C47CD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551767</w:t>
            </w:r>
          </w:p>
        </w:tc>
        <w:tc>
          <w:tcPr>
            <w:tcW w:w="4272" w:type="dxa"/>
            <w:shd w:val="clear" w:color="DDEBF7" w:fill="DDEBF7"/>
            <w:vAlign w:val="bottom"/>
            <w:hideMark/>
          </w:tcPr>
          <w:p w14:paraId="699824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ΓΕΝΙΚΟ ΛΥΚΕΙΟ ΧΟΛΑΡΓΟΥ</w:t>
            </w:r>
          </w:p>
        </w:tc>
        <w:tc>
          <w:tcPr>
            <w:tcW w:w="3827" w:type="dxa"/>
            <w:shd w:val="clear" w:color="DDEBF7" w:fill="DDEBF7"/>
            <w:noWrap/>
            <w:vAlign w:val="bottom"/>
            <w:hideMark/>
          </w:tcPr>
          <w:p w14:paraId="0CCA8B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15297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63AA3BE1" w14:textId="77777777" w:rsidTr="004F1213">
        <w:trPr>
          <w:trHeight w:val="300"/>
        </w:trPr>
        <w:tc>
          <w:tcPr>
            <w:tcW w:w="581" w:type="dxa"/>
            <w:shd w:val="clear" w:color="auto" w:fill="auto"/>
            <w:noWrap/>
            <w:vAlign w:val="bottom"/>
            <w:hideMark/>
          </w:tcPr>
          <w:p w14:paraId="13DB3B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226</w:t>
            </w:r>
          </w:p>
        </w:tc>
        <w:tc>
          <w:tcPr>
            <w:tcW w:w="954" w:type="dxa"/>
            <w:shd w:val="clear" w:color="auto" w:fill="auto"/>
            <w:noWrap/>
            <w:vAlign w:val="bottom"/>
            <w:hideMark/>
          </w:tcPr>
          <w:p w14:paraId="5C94C0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2740105</w:t>
            </w:r>
          </w:p>
        </w:tc>
        <w:tc>
          <w:tcPr>
            <w:tcW w:w="4272" w:type="dxa"/>
            <w:shd w:val="clear" w:color="auto" w:fill="auto"/>
            <w:vAlign w:val="bottom"/>
            <w:hideMark/>
          </w:tcPr>
          <w:p w14:paraId="51B8AD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ΠΤΟΛΕΜΑΪΔΑΣ</w:t>
            </w:r>
          </w:p>
        </w:tc>
        <w:tc>
          <w:tcPr>
            <w:tcW w:w="3827" w:type="dxa"/>
            <w:shd w:val="clear" w:color="auto" w:fill="auto"/>
            <w:noWrap/>
            <w:vAlign w:val="bottom"/>
            <w:hideMark/>
          </w:tcPr>
          <w:p w14:paraId="34DFAE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0423922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0AF7C52" w14:textId="77777777" w:rsidTr="004F1213">
        <w:trPr>
          <w:trHeight w:val="300"/>
        </w:trPr>
        <w:tc>
          <w:tcPr>
            <w:tcW w:w="581" w:type="dxa"/>
            <w:shd w:val="clear" w:color="auto" w:fill="auto"/>
            <w:noWrap/>
            <w:vAlign w:val="bottom"/>
            <w:hideMark/>
          </w:tcPr>
          <w:p w14:paraId="14C807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227</w:t>
            </w:r>
          </w:p>
        </w:tc>
        <w:tc>
          <w:tcPr>
            <w:tcW w:w="954" w:type="dxa"/>
            <w:shd w:val="clear" w:color="DDEBF7" w:fill="DDEBF7"/>
            <w:noWrap/>
            <w:vAlign w:val="bottom"/>
            <w:hideMark/>
          </w:tcPr>
          <w:p w14:paraId="58D653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540671</w:t>
            </w:r>
          </w:p>
        </w:tc>
        <w:tc>
          <w:tcPr>
            <w:tcW w:w="4272" w:type="dxa"/>
            <w:shd w:val="clear" w:color="DDEBF7" w:fill="DDEBF7"/>
            <w:vAlign w:val="bottom"/>
            <w:hideMark/>
          </w:tcPr>
          <w:p w14:paraId="314ABC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ΑΘΗΝΩΝ</w:t>
            </w:r>
          </w:p>
        </w:tc>
        <w:tc>
          <w:tcPr>
            <w:tcW w:w="3827" w:type="dxa"/>
            <w:shd w:val="clear" w:color="DDEBF7" w:fill="DDEBF7"/>
            <w:noWrap/>
            <w:vAlign w:val="bottom"/>
            <w:hideMark/>
          </w:tcPr>
          <w:p w14:paraId="1B3E01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34C690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3CA6F3F" w14:textId="77777777" w:rsidTr="004F1213">
        <w:trPr>
          <w:trHeight w:val="300"/>
        </w:trPr>
        <w:tc>
          <w:tcPr>
            <w:tcW w:w="581" w:type="dxa"/>
            <w:shd w:val="clear" w:color="auto" w:fill="auto"/>
            <w:noWrap/>
            <w:vAlign w:val="bottom"/>
            <w:hideMark/>
          </w:tcPr>
          <w:p w14:paraId="274125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228</w:t>
            </w:r>
          </w:p>
        </w:tc>
        <w:tc>
          <w:tcPr>
            <w:tcW w:w="954" w:type="dxa"/>
            <w:shd w:val="clear" w:color="auto" w:fill="auto"/>
            <w:noWrap/>
            <w:vAlign w:val="bottom"/>
            <w:hideMark/>
          </w:tcPr>
          <w:p w14:paraId="0937B7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1150070</w:t>
            </w:r>
          </w:p>
        </w:tc>
        <w:tc>
          <w:tcPr>
            <w:tcW w:w="4272" w:type="dxa"/>
            <w:shd w:val="clear" w:color="auto" w:fill="auto"/>
            <w:vAlign w:val="bottom"/>
            <w:hideMark/>
          </w:tcPr>
          <w:p w14:paraId="39837C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ΑΛΕΞΑΝΔΡΟΥΠΟΛΗΣ</w:t>
            </w:r>
          </w:p>
        </w:tc>
        <w:tc>
          <w:tcPr>
            <w:tcW w:w="3827" w:type="dxa"/>
            <w:shd w:val="clear" w:color="auto" w:fill="auto"/>
            <w:noWrap/>
            <w:vAlign w:val="bottom"/>
            <w:hideMark/>
          </w:tcPr>
          <w:p w14:paraId="0453C5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1CBF59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69EB62D0" w14:textId="77777777" w:rsidTr="004F1213">
        <w:trPr>
          <w:trHeight w:val="300"/>
        </w:trPr>
        <w:tc>
          <w:tcPr>
            <w:tcW w:w="581" w:type="dxa"/>
            <w:shd w:val="clear" w:color="auto" w:fill="auto"/>
            <w:noWrap/>
            <w:vAlign w:val="bottom"/>
            <w:hideMark/>
          </w:tcPr>
          <w:p w14:paraId="381AA9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229</w:t>
            </w:r>
          </w:p>
        </w:tc>
        <w:tc>
          <w:tcPr>
            <w:tcW w:w="954" w:type="dxa"/>
            <w:shd w:val="clear" w:color="DDEBF7" w:fill="DDEBF7"/>
            <w:noWrap/>
            <w:vAlign w:val="bottom"/>
            <w:hideMark/>
          </w:tcPr>
          <w:p w14:paraId="71D986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540711</w:t>
            </w:r>
          </w:p>
        </w:tc>
        <w:tc>
          <w:tcPr>
            <w:tcW w:w="4272" w:type="dxa"/>
            <w:shd w:val="clear" w:color="DDEBF7" w:fill="DDEBF7"/>
            <w:vAlign w:val="bottom"/>
            <w:hideMark/>
          </w:tcPr>
          <w:p w14:paraId="4107FF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ΓΑΛΑΤΣΙΟΥ</w:t>
            </w:r>
          </w:p>
        </w:tc>
        <w:tc>
          <w:tcPr>
            <w:tcW w:w="3827" w:type="dxa"/>
            <w:shd w:val="clear" w:color="DDEBF7" w:fill="DDEBF7"/>
            <w:noWrap/>
            <w:vAlign w:val="bottom"/>
            <w:hideMark/>
          </w:tcPr>
          <w:p w14:paraId="6AD58F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DEB60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59CFF2AE" w14:textId="77777777" w:rsidTr="004F1213">
        <w:trPr>
          <w:trHeight w:val="300"/>
        </w:trPr>
        <w:tc>
          <w:tcPr>
            <w:tcW w:w="581" w:type="dxa"/>
            <w:shd w:val="clear" w:color="auto" w:fill="auto"/>
            <w:noWrap/>
            <w:vAlign w:val="bottom"/>
            <w:hideMark/>
          </w:tcPr>
          <w:p w14:paraId="063AC7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230</w:t>
            </w:r>
          </w:p>
        </w:tc>
        <w:tc>
          <w:tcPr>
            <w:tcW w:w="954" w:type="dxa"/>
            <w:shd w:val="clear" w:color="auto" w:fill="auto"/>
            <w:noWrap/>
            <w:vAlign w:val="bottom"/>
            <w:hideMark/>
          </w:tcPr>
          <w:p w14:paraId="17F85F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3840115</w:t>
            </w:r>
          </w:p>
        </w:tc>
        <w:tc>
          <w:tcPr>
            <w:tcW w:w="4272" w:type="dxa"/>
            <w:shd w:val="clear" w:color="auto" w:fill="auto"/>
            <w:vAlign w:val="bottom"/>
            <w:hideMark/>
          </w:tcPr>
          <w:p w14:paraId="2E7163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ΓΙΑΝΝΙΤΣΩΝ</w:t>
            </w:r>
          </w:p>
        </w:tc>
        <w:tc>
          <w:tcPr>
            <w:tcW w:w="3827" w:type="dxa"/>
            <w:shd w:val="clear" w:color="auto" w:fill="auto"/>
            <w:noWrap/>
            <w:vAlign w:val="bottom"/>
            <w:hideMark/>
          </w:tcPr>
          <w:p w14:paraId="4F0A2C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54519BB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5047DB6" w14:textId="77777777" w:rsidTr="004F1213">
        <w:trPr>
          <w:trHeight w:val="300"/>
        </w:trPr>
        <w:tc>
          <w:tcPr>
            <w:tcW w:w="581" w:type="dxa"/>
            <w:shd w:val="clear" w:color="auto" w:fill="auto"/>
            <w:noWrap/>
            <w:vAlign w:val="bottom"/>
            <w:hideMark/>
          </w:tcPr>
          <w:p w14:paraId="199DDB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231</w:t>
            </w:r>
          </w:p>
        </w:tc>
        <w:tc>
          <w:tcPr>
            <w:tcW w:w="954" w:type="dxa"/>
            <w:shd w:val="clear" w:color="DDEBF7" w:fill="DDEBF7"/>
            <w:noWrap/>
            <w:vAlign w:val="bottom"/>
            <w:hideMark/>
          </w:tcPr>
          <w:p w14:paraId="57F3B8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1740100</w:t>
            </w:r>
          </w:p>
        </w:tc>
        <w:tc>
          <w:tcPr>
            <w:tcW w:w="4272" w:type="dxa"/>
            <w:shd w:val="clear" w:color="DDEBF7" w:fill="DDEBF7"/>
            <w:vAlign w:val="bottom"/>
            <w:hideMark/>
          </w:tcPr>
          <w:p w14:paraId="3BE792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ΗΡΑΚΛΕΙΟΥ</w:t>
            </w:r>
          </w:p>
        </w:tc>
        <w:tc>
          <w:tcPr>
            <w:tcW w:w="3827" w:type="dxa"/>
            <w:shd w:val="clear" w:color="DDEBF7" w:fill="DDEBF7"/>
            <w:noWrap/>
            <w:vAlign w:val="bottom"/>
            <w:hideMark/>
          </w:tcPr>
          <w:p w14:paraId="3DF972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25A70F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6F324A2F" w14:textId="77777777" w:rsidTr="004F1213">
        <w:trPr>
          <w:trHeight w:val="300"/>
        </w:trPr>
        <w:tc>
          <w:tcPr>
            <w:tcW w:w="581" w:type="dxa"/>
            <w:shd w:val="clear" w:color="auto" w:fill="auto"/>
            <w:noWrap/>
            <w:vAlign w:val="bottom"/>
            <w:hideMark/>
          </w:tcPr>
          <w:p w14:paraId="685761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232</w:t>
            </w:r>
          </w:p>
        </w:tc>
        <w:tc>
          <w:tcPr>
            <w:tcW w:w="954" w:type="dxa"/>
            <w:shd w:val="clear" w:color="auto" w:fill="auto"/>
            <w:noWrap/>
            <w:vAlign w:val="bottom"/>
            <w:hideMark/>
          </w:tcPr>
          <w:p w14:paraId="7B3D55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540545</w:t>
            </w:r>
          </w:p>
        </w:tc>
        <w:tc>
          <w:tcPr>
            <w:tcW w:w="4272" w:type="dxa"/>
            <w:shd w:val="clear" w:color="auto" w:fill="auto"/>
            <w:vAlign w:val="bottom"/>
            <w:hideMark/>
          </w:tcPr>
          <w:p w14:paraId="7AF626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ΙΛΙΟΥ</w:t>
            </w:r>
          </w:p>
        </w:tc>
        <w:tc>
          <w:tcPr>
            <w:tcW w:w="3827" w:type="dxa"/>
            <w:shd w:val="clear" w:color="auto" w:fill="auto"/>
            <w:noWrap/>
            <w:vAlign w:val="bottom"/>
            <w:hideMark/>
          </w:tcPr>
          <w:p w14:paraId="501F95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66A8A7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23A096B" w14:textId="77777777" w:rsidTr="004F1213">
        <w:trPr>
          <w:trHeight w:val="300"/>
        </w:trPr>
        <w:tc>
          <w:tcPr>
            <w:tcW w:w="581" w:type="dxa"/>
            <w:shd w:val="clear" w:color="auto" w:fill="auto"/>
            <w:noWrap/>
            <w:vAlign w:val="bottom"/>
            <w:hideMark/>
          </w:tcPr>
          <w:p w14:paraId="7754D0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233</w:t>
            </w:r>
          </w:p>
        </w:tc>
        <w:tc>
          <w:tcPr>
            <w:tcW w:w="954" w:type="dxa"/>
            <w:shd w:val="clear" w:color="DDEBF7" w:fill="DDEBF7"/>
            <w:noWrap/>
            <w:vAlign w:val="bottom"/>
            <w:hideMark/>
          </w:tcPr>
          <w:p w14:paraId="0BCA00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3640051</w:t>
            </w:r>
          </w:p>
        </w:tc>
        <w:tc>
          <w:tcPr>
            <w:tcW w:w="4272" w:type="dxa"/>
            <w:shd w:val="clear" w:color="DDEBF7" w:fill="DDEBF7"/>
            <w:vAlign w:val="bottom"/>
            <w:hideMark/>
          </w:tcPr>
          <w:p w14:paraId="5F807A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ΕΠΑΛ ΚΑΛΑΜΑΤΑΣ</w:t>
            </w:r>
          </w:p>
        </w:tc>
        <w:tc>
          <w:tcPr>
            <w:tcW w:w="3827" w:type="dxa"/>
            <w:shd w:val="clear" w:color="DDEBF7" w:fill="DDEBF7"/>
            <w:noWrap/>
            <w:vAlign w:val="bottom"/>
            <w:hideMark/>
          </w:tcPr>
          <w:p w14:paraId="5EF2B1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F8F945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6276685" w14:textId="77777777" w:rsidTr="004F1213">
        <w:trPr>
          <w:trHeight w:val="300"/>
        </w:trPr>
        <w:tc>
          <w:tcPr>
            <w:tcW w:w="581" w:type="dxa"/>
            <w:shd w:val="clear" w:color="auto" w:fill="auto"/>
            <w:noWrap/>
            <w:vAlign w:val="bottom"/>
            <w:hideMark/>
          </w:tcPr>
          <w:p w14:paraId="678842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234</w:t>
            </w:r>
          </w:p>
        </w:tc>
        <w:tc>
          <w:tcPr>
            <w:tcW w:w="954" w:type="dxa"/>
            <w:shd w:val="clear" w:color="auto" w:fill="auto"/>
            <w:noWrap/>
            <w:vAlign w:val="bottom"/>
            <w:hideMark/>
          </w:tcPr>
          <w:p w14:paraId="7178D3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351020</w:t>
            </w:r>
          </w:p>
        </w:tc>
        <w:tc>
          <w:tcPr>
            <w:tcW w:w="4272" w:type="dxa"/>
            <w:shd w:val="clear" w:color="auto" w:fill="auto"/>
            <w:vAlign w:val="bottom"/>
            <w:hideMark/>
          </w:tcPr>
          <w:p w14:paraId="4368D5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ΗΜΕΡΗΣΙΟ ΠΡΟΤΥΠΟ ΓΕΝΙΚΟ ΛΥΚΕΙΟ ΤΡΙΠΟΛΗΣ</w:t>
            </w:r>
          </w:p>
        </w:tc>
        <w:tc>
          <w:tcPr>
            <w:tcW w:w="3827" w:type="dxa"/>
            <w:shd w:val="clear" w:color="auto" w:fill="auto"/>
            <w:noWrap/>
            <w:vAlign w:val="bottom"/>
            <w:hideMark/>
          </w:tcPr>
          <w:p w14:paraId="27C79B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2FAA5F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8D823B1" w14:textId="77777777" w:rsidTr="004F1213">
        <w:trPr>
          <w:trHeight w:val="300"/>
        </w:trPr>
        <w:tc>
          <w:tcPr>
            <w:tcW w:w="581" w:type="dxa"/>
            <w:shd w:val="clear" w:color="auto" w:fill="auto"/>
            <w:noWrap/>
            <w:vAlign w:val="bottom"/>
            <w:hideMark/>
          </w:tcPr>
          <w:p w14:paraId="2094D1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235</w:t>
            </w:r>
          </w:p>
        </w:tc>
        <w:tc>
          <w:tcPr>
            <w:tcW w:w="954" w:type="dxa"/>
            <w:shd w:val="clear" w:color="DDEBF7" w:fill="DDEBF7"/>
            <w:noWrap/>
            <w:vAlign w:val="bottom"/>
            <w:hideMark/>
          </w:tcPr>
          <w:p w14:paraId="0827F6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3451020</w:t>
            </w:r>
          </w:p>
        </w:tc>
        <w:tc>
          <w:tcPr>
            <w:tcW w:w="4272" w:type="dxa"/>
            <w:shd w:val="clear" w:color="DDEBF7" w:fill="DDEBF7"/>
            <w:vAlign w:val="bottom"/>
            <w:hideMark/>
          </w:tcPr>
          <w:p w14:paraId="003683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ΠΕΙΡΑΜΑΤΙΚΟ  ΓΕΛ ΛΕΥΚΑΔΑΣ - ΑΓΓΕΛΟΣ ΣΙΚΕΛΙΑΝΟΣ</w:t>
            </w:r>
          </w:p>
        </w:tc>
        <w:tc>
          <w:tcPr>
            <w:tcW w:w="3827" w:type="dxa"/>
            <w:shd w:val="clear" w:color="DDEBF7" w:fill="DDEBF7"/>
            <w:noWrap/>
            <w:vAlign w:val="bottom"/>
            <w:hideMark/>
          </w:tcPr>
          <w:p w14:paraId="4663AC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Πειραματικό Λύκειο</w:t>
            </w:r>
          </w:p>
        </w:tc>
        <w:tc>
          <w:tcPr>
            <w:tcW w:w="851" w:type="dxa"/>
            <w:shd w:val="clear" w:color="DDEBF7" w:fill="DDEBF7"/>
            <w:noWrap/>
            <w:vAlign w:val="bottom"/>
            <w:hideMark/>
          </w:tcPr>
          <w:p w14:paraId="78E8DF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3900155" w14:textId="77777777" w:rsidTr="004F1213">
        <w:trPr>
          <w:trHeight w:val="300"/>
        </w:trPr>
        <w:tc>
          <w:tcPr>
            <w:tcW w:w="581" w:type="dxa"/>
            <w:shd w:val="clear" w:color="auto" w:fill="auto"/>
            <w:noWrap/>
            <w:vAlign w:val="bottom"/>
            <w:hideMark/>
          </w:tcPr>
          <w:p w14:paraId="36DE0F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236</w:t>
            </w:r>
          </w:p>
        </w:tc>
        <w:tc>
          <w:tcPr>
            <w:tcW w:w="954" w:type="dxa"/>
            <w:shd w:val="clear" w:color="auto" w:fill="auto"/>
            <w:noWrap/>
            <w:vAlign w:val="bottom"/>
            <w:hideMark/>
          </w:tcPr>
          <w:p w14:paraId="7FF41F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1951005</w:t>
            </w:r>
          </w:p>
        </w:tc>
        <w:tc>
          <w:tcPr>
            <w:tcW w:w="4272" w:type="dxa"/>
            <w:shd w:val="clear" w:color="auto" w:fill="auto"/>
            <w:vAlign w:val="bottom"/>
            <w:hideMark/>
          </w:tcPr>
          <w:p w14:paraId="53719F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ΠΡΟΤΥΠΟ ΓΕ.Λ. ΘΕΣΣΑΛΟΝΙΚΗΣ</w:t>
            </w:r>
          </w:p>
        </w:tc>
        <w:tc>
          <w:tcPr>
            <w:tcW w:w="3827" w:type="dxa"/>
            <w:shd w:val="clear" w:color="auto" w:fill="auto"/>
            <w:noWrap/>
            <w:vAlign w:val="bottom"/>
            <w:hideMark/>
          </w:tcPr>
          <w:p w14:paraId="4911F9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519CB3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1C52F16" w14:textId="77777777" w:rsidTr="004F1213">
        <w:trPr>
          <w:trHeight w:val="300"/>
        </w:trPr>
        <w:tc>
          <w:tcPr>
            <w:tcW w:w="581" w:type="dxa"/>
            <w:shd w:val="clear" w:color="auto" w:fill="auto"/>
            <w:noWrap/>
            <w:vAlign w:val="bottom"/>
            <w:hideMark/>
          </w:tcPr>
          <w:p w14:paraId="468FCA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237</w:t>
            </w:r>
          </w:p>
        </w:tc>
        <w:tc>
          <w:tcPr>
            <w:tcW w:w="954" w:type="dxa"/>
            <w:shd w:val="clear" w:color="DDEBF7" w:fill="DDEBF7"/>
            <w:noWrap/>
            <w:vAlign w:val="bottom"/>
            <w:hideMark/>
          </w:tcPr>
          <w:p w14:paraId="155013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3551020</w:t>
            </w:r>
          </w:p>
        </w:tc>
        <w:tc>
          <w:tcPr>
            <w:tcW w:w="4272" w:type="dxa"/>
            <w:shd w:val="clear" w:color="DDEBF7" w:fill="DDEBF7"/>
            <w:vAlign w:val="bottom"/>
            <w:hideMark/>
          </w:tcPr>
          <w:p w14:paraId="3BF702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ΠΡΟΤΥΠΟ ΗΜΕΡΗΣΙΟ ΓΕΝΙΚΟ ΛΥΚΕΙΟ ΒΟΛΟΥ</w:t>
            </w:r>
          </w:p>
        </w:tc>
        <w:tc>
          <w:tcPr>
            <w:tcW w:w="3827" w:type="dxa"/>
            <w:shd w:val="clear" w:color="DDEBF7" w:fill="DDEBF7"/>
            <w:noWrap/>
            <w:vAlign w:val="bottom"/>
            <w:hideMark/>
          </w:tcPr>
          <w:p w14:paraId="0E337E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687814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D754C80" w14:textId="77777777" w:rsidTr="004F1213">
        <w:trPr>
          <w:trHeight w:val="300"/>
        </w:trPr>
        <w:tc>
          <w:tcPr>
            <w:tcW w:w="581" w:type="dxa"/>
            <w:shd w:val="clear" w:color="auto" w:fill="auto"/>
            <w:noWrap/>
            <w:vAlign w:val="bottom"/>
            <w:hideMark/>
          </w:tcPr>
          <w:p w14:paraId="64AC3F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238</w:t>
            </w:r>
          </w:p>
        </w:tc>
        <w:tc>
          <w:tcPr>
            <w:tcW w:w="954" w:type="dxa"/>
            <w:shd w:val="clear" w:color="auto" w:fill="auto"/>
            <w:noWrap/>
            <w:vAlign w:val="bottom"/>
            <w:hideMark/>
          </w:tcPr>
          <w:p w14:paraId="3F1869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551380</w:t>
            </w:r>
          </w:p>
        </w:tc>
        <w:tc>
          <w:tcPr>
            <w:tcW w:w="4272" w:type="dxa"/>
            <w:shd w:val="clear" w:color="auto" w:fill="auto"/>
            <w:vAlign w:val="bottom"/>
            <w:hideMark/>
          </w:tcPr>
          <w:p w14:paraId="2681E4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38ο ΗΜΕΡΗΣΙΟ ΓΕΝΙΚΟ ΛΥΚΕΙΟ ΑΘΗΝΑΣ</w:t>
            </w:r>
          </w:p>
        </w:tc>
        <w:tc>
          <w:tcPr>
            <w:tcW w:w="3827" w:type="dxa"/>
            <w:shd w:val="clear" w:color="auto" w:fill="auto"/>
            <w:noWrap/>
            <w:vAlign w:val="bottom"/>
            <w:hideMark/>
          </w:tcPr>
          <w:p w14:paraId="6038E2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15AA4E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6ABB7EC1" w14:textId="77777777" w:rsidTr="004F1213">
        <w:trPr>
          <w:trHeight w:val="300"/>
        </w:trPr>
        <w:tc>
          <w:tcPr>
            <w:tcW w:w="581" w:type="dxa"/>
            <w:shd w:val="clear" w:color="auto" w:fill="auto"/>
            <w:noWrap/>
            <w:vAlign w:val="bottom"/>
            <w:hideMark/>
          </w:tcPr>
          <w:p w14:paraId="680473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239</w:t>
            </w:r>
          </w:p>
        </w:tc>
        <w:tc>
          <w:tcPr>
            <w:tcW w:w="954" w:type="dxa"/>
            <w:shd w:val="clear" w:color="DDEBF7" w:fill="DDEBF7"/>
            <w:noWrap/>
            <w:vAlign w:val="bottom"/>
            <w:hideMark/>
          </w:tcPr>
          <w:p w14:paraId="0DCC6F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551923</w:t>
            </w:r>
          </w:p>
        </w:tc>
        <w:tc>
          <w:tcPr>
            <w:tcW w:w="4272" w:type="dxa"/>
            <w:shd w:val="clear" w:color="DDEBF7" w:fill="DDEBF7"/>
            <w:vAlign w:val="bottom"/>
            <w:hideMark/>
          </w:tcPr>
          <w:p w14:paraId="76D3F1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ΓΕΝΙΚΟ ΛΥΚΕΙΟ ΑΡΓΥΡΟΥΠΟΛΗΣ</w:t>
            </w:r>
          </w:p>
        </w:tc>
        <w:tc>
          <w:tcPr>
            <w:tcW w:w="3827" w:type="dxa"/>
            <w:shd w:val="clear" w:color="DDEBF7" w:fill="DDEBF7"/>
            <w:noWrap/>
            <w:vAlign w:val="bottom"/>
            <w:hideMark/>
          </w:tcPr>
          <w:p w14:paraId="3BEEC3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1BD6AE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AD5E5A" w14:textId="77777777" w:rsidTr="004F1213">
        <w:trPr>
          <w:trHeight w:val="300"/>
        </w:trPr>
        <w:tc>
          <w:tcPr>
            <w:tcW w:w="581" w:type="dxa"/>
            <w:shd w:val="clear" w:color="auto" w:fill="auto"/>
            <w:noWrap/>
            <w:vAlign w:val="bottom"/>
            <w:hideMark/>
          </w:tcPr>
          <w:p w14:paraId="35FA93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240</w:t>
            </w:r>
          </w:p>
        </w:tc>
        <w:tc>
          <w:tcPr>
            <w:tcW w:w="954" w:type="dxa"/>
            <w:shd w:val="clear" w:color="auto" w:fill="auto"/>
            <w:noWrap/>
            <w:vAlign w:val="bottom"/>
            <w:hideMark/>
          </w:tcPr>
          <w:p w14:paraId="68FD14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4790050</w:t>
            </w:r>
          </w:p>
        </w:tc>
        <w:tc>
          <w:tcPr>
            <w:tcW w:w="4272" w:type="dxa"/>
            <w:shd w:val="clear" w:color="auto" w:fill="auto"/>
            <w:vAlign w:val="bottom"/>
            <w:hideMark/>
          </w:tcPr>
          <w:p w14:paraId="4FF9C4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ΓΕΝΙΚΟ ΛΥΚΕΙΟ ΦΛΩΡΙΝΑΣ</w:t>
            </w:r>
          </w:p>
        </w:tc>
        <w:tc>
          <w:tcPr>
            <w:tcW w:w="3827" w:type="dxa"/>
            <w:shd w:val="clear" w:color="auto" w:fill="auto"/>
            <w:noWrap/>
            <w:vAlign w:val="bottom"/>
            <w:hideMark/>
          </w:tcPr>
          <w:p w14:paraId="3BEC8C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CC58C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444CFFA" w14:textId="77777777" w:rsidTr="004F1213">
        <w:trPr>
          <w:trHeight w:val="300"/>
        </w:trPr>
        <w:tc>
          <w:tcPr>
            <w:tcW w:w="581" w:type="dxa"/>
            <w:shd w:val="clear" w:color="auto" w:fill="auto"/>
            <w:noWrap/>
            <w:vAlign w:val="bottom"/>
            <w:hideMark/>
          </w:tcPr>
          <w:p w14:paraId="330982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241</w:t>
            </w:r>
          </w:p>
        </w:tc>
        <w:tc>
          <w:tcPr>
            <w:tcW w:w="954" w:type="dxa"/>
            <w:shd w:val="clear" w:color="DDEBF7" w:fill="DDEBF7"/>
            <w:noWrap/>
            <w:vAlign w:val="bottom"/>
            <w:hideMark/>
          </w:tcPr>
          <w:p w14:paraId="0EECDA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551108</w:t>
            </w:r>
          </w:p>
        </w:tc>
        <w:tc>
          <w:tcPr>
            <w:tcW w:w="4272" w:type="dxa"/>
            <w:shd w:val="clear" w:color="DDEBF7" w:fill="DDEBF7"/>
            <w:vAlign w:val="bottom"/>
            <w:hideMark/>
          </w:tcPr>
          <w:p w14:paraId="2F8A38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ΓΕΝΙΚΟ ΛΥΚΕΙΟ ΑΘΗΝΩΝ</w:t>
            </w:r>
          </w:p>
        </w:tc>
        <w:tc>
          <w:tcPr>
            <w:tcW w:w="3827" w:type="dxa"/>
            <w:shd w:val="clear" w:color="DDEBF7" w:fill="DDEBF7"/>
            <w:noWrap/>
            <w:vAlign w:val="bottom"/>
            <w:hideMark/>
          </w:tcPr>
          <w:p w14:paraId="649D03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7694C4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11A29E" w14:textId="77777777" w:rsidTr="004F1213">
        <w:trPr>
          <w:trHeight w:val="300"/>
        </w:trPr>
        <w:tc>
          <w:tcPr>
            <w:tcW w:w="581" w:type="dxa"/>
            <w:shd w:val="clear" w:color="auto" w:fill="auto"/>
            <w:noWrap/>
            <w:vAlign w:val="bottom"/>
            <w:hideMark/>
          </w:tcPr>
          <w:p w14:paraId="1EEB8E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242</w:t>
            </w:r>
          </w:p>
        </w:tc>
        <w:tc>
          <w:tcPr>
            <w:tcW w:w="954" w:type="dxa"/>
            <w:shd w:val="clear" w:color="auto" w:fill="auto"/>
            <w:noWrap/>
            <w:vAlign w:val="bottom"/>
            <w:hideMark/>
          </w:tcPr>
          <w:p w14:paraId="4DD028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540732</w:t>
            </w:r>
          </w:p>
        </w:tc>
        <w:tc>
          <w:tcPr>
            <w:tcW w:w="4272" w:type="dxa"/>
            <w:shd w:val="clear" w:color="auto" w:fill="auto"/>
            <w:vAlign w:val="bottom"/>
            <w:hideMark/>
          </w:tcPr>
          <w:p w14:paraId="45BEE9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ΕΠΑ.Λ ΝΕΑΣ ΦΙΛΑΔΕΛΦΕΙΑΣ</w:t>
            </w:r>
          </w:p>
        </w:tc>
        <w:tc>
          <w:tcPr>
            <w:tcW w:w="3827" w:type="dxa"/>
            <w:shd w:val="clear" w:color="auto" w:fill="auto"/>
            <w:noWrap/>
            <w:vAlign w:val="bottom"/>
            <w:hideMark/>
          </w:tcPr>
          <w:p w14:paraId="480C33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17304D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BA9D8BB" w14:textId="77777777" w:rsidTr="004F1213">
        <w:trPr>
          <w:trHeight w:val="300"/>
        </w:trPr>
        <w:tc>
          <w:tcPr>
            <w:tcW w:w="581" w:type="dxa"/>
            <w:shd w:val="clear" w:color="auto" w:fill="auto"/>
            <w:noWrap/>
            <w:vAlign w:val="bottom"/>
            <w:hideMark/>
          </w:tcPr>
          <w:p w14:paraId="46984A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243</w:t>
            </w:r>
          </w:p>
        </w:tc>
        <w:tc>
          <w:tcPr>
            <w:tcW w:w="954" w:type="dxa"/>
            <w:shd w:val="clear" w:color="DDEBF7" w:fill="DDEBF7"/>
            <w:noWrap/>
            <w:vAlign w:val="bottom"/>
            <w:hideMark/>
          </w:tcPr>
          <w:p w14:paraId="5B7319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4640063</w:t>
            </w:r>
          </w:p>
        </w:tc>
        <w:tc>
          <w:tcPr>
            <w:tcW w:w="4272" w:type="dxa"/>
            <w:shd w:val="clear" w:color="DDEBF7" w:fill="DDEBF7"/>
            <w:vAlign w:val="bottom"/>
            <w:hideMark/>
          </w:tcPr>
          <w:p w14:paraId="69B503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ΕΠΑΛ ΛΑΜΙΑΣ</w:t>
            </w:r>
          </w:p>
        </w:tc>
        <w:tc>
          <w:tcPr>
            <w:tcW w:w="3827" w:type="dxa"/>
            <w:shd w:val="clear" w:color="DDEBF7" w:fill="DDEBF7"/>
            <w:noWrap/>
            <w:vAlign w:val="bottom"/>
            <w:hideMark/>
          </w:tcPr>
          <w:p w14:paraId="605F2C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3E3D2B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B64F690" w14:textId="77777777" w:rsidTr="004F1213">
        <w:trPr>
          <w:trHeight w:val="300"/>
        </w:trPr>
        <w:tc>
          <w:tcPr>
            <w:tcW w:w="581" w:type="dxa"/>
            <w:shd w:val="clear" w:color="auto" w:fill="auto"/>
            <w:noWrap/>
            <w:vAlign w:val="bottom"/>
            <w:hideMark/>
          </w:tcPr>
          <w:p w14:paraId="4DEC68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244</w:t>
            </w:r>
          </w:p>
        </w:tc>
        <w:tc>
          <w:tcPr>
            <w:tcW w:w="954" w:type="dxa"/>
            <w:shd w:val="clear" w:color="auto" w:fill="auto"/>
            <w:noWrap/>
            <w:vAlign w:val="bottom"/>
            <w:hideMark/>
          </w:tcPr>
          <w:p w14:paraId="0173FB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2750110</w:t>
            </w:r>
          </w:p>
        </w:tc>
        <w:tc>
          <w:tcPr>
            <w:tcW w:w="4272" w:type="dxa"/>
            <w:shd w:val="clear" w:color="auto" w:fill="auto"/>
            <w:vAlign w:val="bottom"/>
            <w:hideMark/>
          </w:tcPr>
          <w:p w14:paraId="59894C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ΕΠΑΛ ΠΤΟΛΕΜΑΪΔΑΣ - ΕΠΑΓΓΕΛΜΑΤΙΚΟ ΛΥΚΕΙΟ</w:t>
            </w:r>
          </w:p>
        </w:tc>
        <w:tc>
          <w:tcPr>
            <w:tcW w:w="3827" w:type="dxa"/>
            <w:shd w:val="clear" w:color="auto" w:fill="auto"/>
            <w:noWrap/>
            <w:vAlign w:val="bottom"/>
            <w:hideMark/>
          </w:tcPr>
          <w:p w14:paraId="0355CF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0E151F7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1945546" w14:textId="77777777" w:rsidTr="004F1213">
        <w:trPr>
          <w:trHeight w:val="300"/>
        </w:trPr>
        <w:tc>
          <w:tcPr>
            <w:tcW w:w="581" w:type="dxa"/>
            <w:shd w:val="clear" w:color="auto" w:fill="auto"/>
            <w:noWrap/>
            <w:vAlign w:val="bottom"/>
            <w:hideMark/>
          </w:tcPr>
          <w:p w14:paraId="4B53E6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245</w:t>
            </w:r>
          </w:p>
        </w:tc>
        <w:tc>
          <w:tcPr>
            <w:tcW w:w="954" w:type="dxa"/>
            <w:shd w:val="clear" w:color="DDEBF7" w:fill="DDEBF7"/>
            <w:noWrap/>
            <w:vAlign w:val="bottom"/>
            <w:hideMark/>
          </w:tcPr>
          <w:p w14:paraId="6CBCB8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350075</w:t>
            </w:r>
          </w:p>
        </w:tc>
        <w:tc>
          <w:tcPr>
            <w:tcW w:w="4272" w:type="dxa"/>
            <w:shd w:val="clear" w:color="DDEBF7" w:fill="DDEBF7"/>
            <w:vAlign w:val="bottom"/>
            <w:hideMark/>
          </w:tcPr>
          <w:p w14:paraId="1EFCD2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ΕΠΑΛ ΤΡΙΠΟΛΗΣ</w:t>
            </w:r>
          </w:p>
        </w:tc>
        <w:tc>
          <w:tcPr>
            <w:tcW w:w="3827" w:type="dxa"/>
            <w:shd w:val="clear" w:color="DDEBF7" w:fill="DDEBF7"/>
            <w:noWrap/>
            <w:vAlign w:val="bottom"/>
            <w:hideMark/>
          </w:tcPr>
          <w:p w14:paraId="6415A7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2DC8F6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5504DB" w14:textId="77777777" w:rsidTr="004F1213">
        <w:trPr>
          <w:trHeight w:val="300"/>
        </w:trPr>
        <w:tc>
          <w:tcPr>
            <w:tcW w:w="581" w:type="dxa"/>
            <w:shd w:val="clear" w:color="auto" w:fill="auto"/>
            <w:noWrap/>
            <w:vAlign w:val="bottom"/>
            <w:hideMark/>
          </w:tcPr>
          <w:p w14:paraId="02981E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246</w:t>
            </w:r>
          </w:p>
        </w:tc>
        <w:tc>
          <w:tcPr>
            <w:tcW w:w="954" w:type="dxa"/>
            <w:shd w:val="clear" w:color="auto" w:fill="auto"/>
            <w:noWrap/>
            <w:vAlign w:val="bottom"/>
            <w:hideMark/>
          </w:tcPr>
          <w:p w14:paraId="20CE0D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1240061</w:t>
            </w:r>
          </w:p>
        </w:tc>
        <w:tc>
          <w:tcPr>
            <w:tcW w:w="4272" w:type="dxa"/>
            <w:shd w:val="clear" w:color="auto" w:fill="auto"/>
            <w:vAlign w:val="bottom"/>
            <w:hideMark/>
          </w:tcPr>
          <w:p w14:paraId="1BED23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ΕΣΠΕΡΙΝΟ ΕΠΑΛ ΧΑΛΚΙΔΑΣ</w:t>
            </w:r>
          </w:p>
        </w:tc>
        <w:tc>
          <w:tcPr>
            <w:tcW w:w="3827" w:type="dxa"/>
            <w:shd w:val="clear" w:color="auto" w:fill="auto"/>
            <w:noWrap/>
            <w:vAlign w:val="bottom"/>
            <w:hideMark/>
          </w:tcPr>
          <w:p w14:paraId="738A9D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27CC8D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8D41E43" w14:textId="77777777" w:rsidTr="004F1213">
        <w:trPr>
          <w:trHeight w:val="300"/>
        </w:trPr>
        <w:tc>
          <w:tcPr>
            <w:tcW w:w="581" w:type="dxa"/>
            <w:shd w:val="clear" w:color="auto" w:fill="auto"/>
            <w:noWrap/>
            <w:vAlign w:val="bottom"/>
            <w:hideMark/>
          </w:tcPr>
          <w:p w14:paraId="71A82F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247</w:t>
            </w:r>
          </w:p>
        </w:tc>
        <w:tc>
          <w:tcPr>
            <w:tcW w:w="954" w:type="dxa"/>
            <w:shd w:val="clear" w:color="DDEBF7" w:fill="DDEBF7"/>
            <w:noWrap/>
            <w:vAlign w:val="bottom"/>
            <w:hideMark/>
          </w:tcPr>
          <w:p w14:paraId="5C3362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551601</w:t>
            </w:r>
          </w:p>
        </w:tc>
        <w:tc>
          <w:tcPr>
            <w:tcW w:w="4272" w:type="dxa"/>
            <w:shd w:val="clear" w:color="DDEBF7" w:fill="DDEBF7"/>
            <w:vAlign w:val="bottom"/>
            <w:hideMark/>
          </w:tcPr>
          <w:p w14:paraId="3A4630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ΑΓ. ΑΝΑΡΓΥΡΩΝ</w:t>
            </w:r>
          </w:p>
        </w:tc>
        <w:tc>
          <w:tcPr>
            <w:tcW w:w="3827" w:type="dxa"/>
            <w:shd w:val="clear" w:color="DDEBF7" w:fill="DDEBF7"/>
            <w:noWrap/>
            <w:vAlign w:val="bottom"/>
            <w:hideMark/>
          </w:tcPr>
          <w:p w14:paraId="31B697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4EBE5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501B933" w14:textId="77777777" w:rsidTr="004F1213">
        <w:trPr>
          <w:trHeight w:val="525"/>
        </w:trPr>
        <w:tc>
          <w:tcPr>
            <w:tcW w:w="581" w:type="dxa"/>
            <w:shd w:val="clear" w:color="auto" w:fill="auto"/>
            <w:noWrap/>
            <w:vAlign w:val="bottom"/>
            <w:hideMark/>
          </w:tcPr>
          <w:p w14:paraId="6C99B7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248</w:t>
            </w:r>
          </w:p>
        </w:tc>
        <w:tc>
          <w:tcPr>
            <w:tcW w:w="954" w:type="dxa"/>
            <w:shd w:val="clear" w:color="auto" w:fill="auto"/>
            <w:noWrap/>
            <w:vAlign w:val="bottom"/>
            <w:hideMark/>
          </w:tcPr>
          <w:p w14:paraId="602538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1951264</w:t>
            </w:r>
          </w:p>
        </w:tc>
        <w:tc>
          <w:tcPr>
            <w:tcW w:w="4272" w:type="dxa"/>
            <w:shd w:val="clear" w:color="auto" w:fill="auto"/>
            <w:vAlign w:val="bottom"/>
            <w:hideMark/>
          </w:tcPr>
          <w:p w14:paraId="0EF3AC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ΑΜΠΕΛΟΚΗΠΩΝ ΘΕΣΣΑΛΟΝΙΚΗΣ - ΟΜΗΡΟΣ</w:t>
            </w:r>
          </w:p>
        </w:tc>
        <w:tc>
          <w:tcPr>
            <w:tcW w:w="3827" w:type="dxa"/>
            <w:shd w:val="clear" w:color="auto" w:fill="auto"/>
            <w:noWrap/>
            <w:vAlign w:val="bottom"/>
            <w:hideMark/>
          </w:tcPr>
          <w:p w14:paraId="35242B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B710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8226858" w14:textId="77777777" w:rsidTr="004F1213">
        <w:trPr>
          <w:trHeight w:val="300"/>
        </w:trPr>
        <w:tc>
          <w:tcPr>
            <w:tcW w:w="581" w:type="dxa"/>
            <w:shd w:val="clear" w:color="auto" w:fill="auto"/>
            <w:noWrap/>
            <w:vAlign w:val="bottom"/>
            <w:hideMark/>
          </w:tcPr>
          <w:p w14:paraId="3E2AAF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249</w:t>
            </w:r>
          </w:p>
        </w:tc>
        <w:tc>
          <w:tcPr>
            <w:tcW w:w="954" w:type="dxa"/>
            <w:shd w:val="clear" w:color="DDEBF7" w:fill="DDEBF7"/>
            <w:noWrap/>
            <w:vAlign w:val="bottom"/>
            <w:hideMark/>
          </w:tcPr>
          <w:p w14:paraId="068EF6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590865</w:t>
            </w:r>
          </w:p>
        </w:tc>
        <w:tc>
          <w:tcPr>
            <w:tcW w:w="4272" w:type="dxa"/>
            <w:shd w:val="clear" w:color="DDEBF7" w:fill="DDEBF7"/>
            <w:vAlign w:val="bottom"/>
            <w:hideMark/>
          </w:tcPr>
          <w:p w14:paraId="35829D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ΑΝΩ ΛΙΟΣΙΩΝ</w:t>
            </w:r>
          </w:p>
        </w:tc>
        <w:tc>
          <w:tcPr>
            <w:tcW w:w="3827" w:type="dxa"/>
            <w:shd w:val="clear" w:color="DDEBF7" w:fill="DDEBF7"/>
            <w:noWrap/>
            <w:vAlign w:val="bottom"/>
            <w:hideMark/>
          </w:tcPr>
          <w:p w14:paraId="6EECA1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6EC73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1BCB032" w14:textId="77777777" w:rsidTr="004F1213">
        <w:trPr>
          <w:trHeight w:val="300"/>
        </w:trPr>
        <w:tc>
          <w:tcPr>
            <w:tcW w:w="581" w:type="dxa"/>
            <w:shd w:val="clear" w:color="auto" w:fill="auto"/>
            <w:noWrap/>
            <w:vAlign w:val="bottom"/>
            <w:hideMark/>
          </w:tcPr>
          <w:p w14:paraId="1B09C3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250</w:t>
            </w:r>
          </w:p>
        </w:tc>
        <w:tc>
          <w:tcPr>
            <w:tcW w:w="954" w:type="dxa"/>
            <w:shd w:val="clear" w:color="auto" w:fill="auto"/>
            <w:noWrap/>
            <w:vAlign w:val="bottom"/>
            <w:hideMark/>
          </w:tcPr>
          <w:p w14:paraId="60A37C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1651020</w:t>
            </w:r>
          </w:p>
        </w:tc>
        <w:tc>
          <w:tcPr>
            <w:tcW w:w="4272" w:type="dxa"/>
            <w:shd w:val="clear" w:color="auto" w:fill="auto"/>
            <w:vAlign w:val="bottom"/>
            <w:hideMark/>
          </w:tcPr>
          <w:p w14:paraId="7AE4EE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ΒΕΡΟΙΑΣ</w:t>
            </w:r>
          </w:p>
        </w:tc>
        <w:tc>
          <w:tcPr>
            <w:tcW w:w="3827" w:type="dxa"/>
            <w:shd w:val="clear" w:color="auto" w:fill="auto"/>
            <w:noWrap/>
            <w:vAlign w:val="bottom"/>
            <w:hideMark/>
          </w:tcPr>
          <w:p w14:paraId="3B8DD6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B63E1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CC4F74E" w14:textId="77777777" w:rsidTr="004F1213">
        <w:trPr>
          <w:trHeight w:val="300"/>
        </w:trPr>
        <w:tc>
          <w:tcPr>
            <w:tcW w:w="581" w:type="dxa"/>
            <w:shd w:val="clear" w:color="auto" w:fill="auto"/>
            <w:noWrap/>
            <w:vAlign w:val="bottom"/>
            <w:hideMark/>
          </w:tcPr>
          <w:p w14:paraId="4EC042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251</w:t>
            </w:r>
          </w:p>
        </w:tc>
        <w:tc>
          <w:tcPr>
            <w:tcW w:w="954" w:type="dxa"/>
            <w:shd w:val="clear" w:color="DDEBF7" w:fill="DDEBF7"/>
            <w:noWrap/>
            <w:vAlign w:val="bottom"/>
            <w:hideMark/>
          </w:tcPr>
          <w:p w14:paraId="40B6EA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3551030</w:t>
            </w:r>
          </w:p>
        </w:tc>
        <w:tc>
          <w:tcPr>
            <w:tcW w:w="4272" w:type="dxa"/>
            <w:shd w:val="clear" w:color="DDEBF7" w:fill="DDEBF7"/>
            <w:vAlign w:val="bottom"/>
            <w:hideMark/>
          </w:tcPr>
          <w:p w14:paraId="44408F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ΒΟΛΟΥ</w:t>
            </w:r>
          </w:p>
        </w:tc>
        <w:tc>
          <w:tcPr>
            <w:tcW w:w="3827" w:type="dxa"/>
            <w:shd w:val="clear" w:color="DDEBF7" w:fill="DDEBF7"/>
            <w:noWrap/>
            <w:vAlign w:val="bottom"/>
            <w:hideMark/>
          </w:tcPr>
          <w:p w14:paraId="7BC1FB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BE5DF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86497C6" w14:textId="77777777" w:rsidTr="004F1213">
        <w:trPr>
          <w:trHeight w:val="300"/>
        </w:trPr>
        <w:tc>
          <w:tcPr>
            <w:tcW w:w="581" w:type="dxa"/>
            <w:shd w:val="clear" w:color="auto" w:fill="auto"/>
            <w:noWrap/>
            <w:vAlign w:val="bottom"/>
            <w:hideMark/>
          </w:tcPr>
          <w:p w14:paraId="4B5034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252</w:t>
            </w:r>
          </w:p>
        </w:tc>
        <w:tc>
          <w:tcPr>
            <w:tcW w:w="954" w:type="dxa"/>
            <w:shd w:val="clear" w:color="auto" w:fill="auto"/>
            <w:noWrap/>
            <w:vAlign w:val="bottom"/>
            <w:hideMark/>
          </w:tcPr>
          <w:p w14:paraId="5EEE1E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551501</w:t>
            </w:r>
          </w:p>
        </w:tc>
        <w:tc>
          <w:tcPr>
            <w:tcW w:w="4272" w:type="dxa"/>
            <w:shd w:val="clear" w:color="auto" w:fill="auto"/>
            <w:vAlign w:val="bottom"/>
            <w:hideMark/>
          </w:tcPr>
          <w:p w14:paraId="701031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ΒΥΡΩΝΑ</w:t>
            </w:r>
          </w:p>
        </w:tc>
        <w:tc>
          <w:tcPr>
            <w:tcW w:w="3827" w:type="dxa"/>
            <w:shd w:val="clear" w:color="auto" w:fill="auto"/>
            <w:noWrap/>
            <w:vAlign w:val="bottom"/>
            <w:hideMark/>
          </w:tcPr>
          <w:p w14:paraId="38359F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C32EA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4CC62BD5" w14:textId="77777777" w:rsidTr="004F1213">
        <w:trPr>
          <w:trHeight w:val="300"/>
        </w:trPr>
        <w:tc>
          <w:tcPr>
            <w:tcW w:w="581" w:type="dxa"/>
            <w:shd w:val="clear" w:color="auto" w:fill="auto"/>
            <w:noWrap/>
            <w:vAlign w:val="bottom"/>
            <w:hideMark/>
          </w:tcPr>
          <w:p w14:paraId="561F60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253</w:t>
            </w:r>
          </w:p>
        </w:tc>
        <w:tc>
          <w:tcPr>
            <w:tcW w:w="954" w:type="dxa"/>
            <w:shd w:val="clear" w:color="DDEBF7" w:fill="DDEBF7"/>
            <w:noWrap/>
            <w:vAlign w:val="bottom"/>
            <w:hideMark/>
          </w:tcPr>
          <w:p w14:paraId="0CC4B7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551405</w:t>
            </w:r>
          </w:p>
        </w:tc>
        <w:tc>
          <w:tcPr>
            <w:tcW w:w="4272" w:type="dxa"/>
            <w:shd w:val="clear" w:color="DDEBF7" w:fill="DDEBF7"/>
            <w:vAlign w:val="bottom"/>
            <w:hideMark/>
          </w:tcPr>
          <w:p w14:paraId="71CA50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ΓΑΛΑΤΣΙΟΥ</w:t>
            </w:r>
          </w:p>
        </w:tc>
        <w:tc>
          <w:tcPr>
            <w:tcW w:w="3827" w:type="dxa"/>
            <w:shd w:val="clear" w:color="DDEBF7" w:fill="DDEBF7"/>
            <w:noWrap/>
            <w:vAlign w:val="bottom"/>
            <w:hideMark/>
          </w:tcPr>
          <w:p w14:paraId="7991C6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87E35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EBE99DC" w14:textId="77777777" w:rsidTr="004F1213">
        <w:trPr>
          <w:trHeight w:val="300"/>
        </w:trPr>
        <w:tc>
          <w:tcPr>
            <w:tcW w:w="581" w:type="dxa"/>
            <w:shd w:val="clear" w:color="auto" w:fill="auto"/>
            <w:noWrap/>
            <w:vAlign w:val="bottom"/>
            <w:hideMark/>
          </w:tcPr>
          <w:p w14:paraId="698C6A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254</w:t>
            </w:r>
          </w:p>
        </w:tc>
        <w:tc>
          <w:tcPr>
            <w:tcW w:w="954" w:type="dxa"/>
            <w:shd w:val="clear" w:color="auto" w:fill="auto"/>
            <w:noWrap/>
            <w:vAlign w:val="bottom"/>
            <w:hideMark/>
          </w:tcPr>
          <w:p w14:paraId="4AE79E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551525</w:t>
            </w:r>
          </w:p>
        </w:tc>
        <w:tc>
          <w:tcPr>
            <w:tcW w:w="4272" w:type="dxa"/>
            <w:shd w:val="clear" w:color="auto" w:fill="auto"/>
            <w:vAlign w:val="bottom"/>
            <w:hideMark/>
          </w:tcPr>
          <w:p w14:paraId="32C291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ΔΑΦΝΗΣ</w:t>
            </w:r>
          </w:p>
        </w:tc>
        <w:tc>
          <w:tcPr>
            <w:tcW w:w="3827" w:type="dxa"/>
            <w:shd w:val="clear" w:color="auto" w:fill="auto"/>
            <w:noWrap/>
            <w:vAlign w:val="bottom"/>
            <w:hideMark/>
          </w:tcPr>
          <w:p w14:paraId="6D4E32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BEDD9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2BE1D43" w14:textId="77777777" w:rsidTr="004F1213">
        <w:trPr>
          <w:trHeight w:val="300"/>
        </w:trPr>
        <w:tc>
          <w:tcPr>
            <w:tcW w:w="581" w:type="dxa"/>
            <w:shd w:val="clear" w:color="auto" w:fill="auto"/>
            <w:noWrap/>
            <w:vAlign w:val="bottom"/>
            <w:hideMark/>
          </w:tcPr>
          <w:p w14:paraId="11215E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w:t>
            </w:r>
          </w:p>
        </w:tc>
        <w:tc>
          <w:tcPr>
            <w:tcW w:w="954" w:type="dxa"/>
            <w:shd w:val="clear" w:color="DDEBF7" w:fill="DDEBF7"/>
            <w:noWrap/>
            <w:vAlign w:val="bottom"/>
            <w:hideMark/>
          </w:tcPr>
          <w:p w14:paraId="484525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1951225</w:t>
            </w:r>
          </w:p>
        </w:tc>
        <w:tc>
          <w:tcPr>
            <w:tcW w:w="4272" w:type="dxa"/>
            <w:shd w:val="clear" w:color="DDEBF7" w:fill="DDEBF7"/>
            <w:vAlign w:val="bottom"/>
            <w:hideMark/>
          </w:tcPr>
          <w:p w14:paraId="1FCE2E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ΕΧΕΔΩΡΟΥ</w:t>
            </w:r>
          </w:p>
        </w:tc>
        <w:tc>
          <w:tcPr>
            <w:tcW w:w="3827" w:type="dxa"/>
            <w:shd w:val="clear" w:color="DDEBF7" w:fill="DDEBF7"/>
            <w:noWrap/>
            <w:vAlign w:val="bottom"/>
            <w:hideMark/>
          </w:tcPr>
          <w:p w14:paraId="43D500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D7A2A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15ED8A" w14:textId="77777777" w:rsidTr="004F1213">
        <w:trPr>
          <w:trHeight w:val="300"/>
        </w:trPr>
        <w:tc>
          <w:tcPr>
            <w:tcW w:w="581" w:type="dxa"/>
            <w:shd w:val="clear" w:color="auto" w:fill="auto"/>
            <w:noWrap/>
            <w:vAlign w:val="bottom"/>
            <w:hideMark/>
          </w:tcPr>
          <w:p w14:paraId="427571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256</w:t>
            </w:r>
          </w:p>
        </w:tc>
        <w:tc>
          <w:tcPr>
            <w:tcW w:w="954" w:type="dxa"/>
            <w:shd w:val="clear" w:color="auto" w:fill="auto"/>
            <w:noWrap/>
            <w:vAlign w:val="bottom"/>
            <w:hideMark/>
          </w:tcPr>
          <w:p w14:paraId="2E8588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551550</w:t>
            </w:r>
          </w:p>
        </w:tc>
        <w:tc>
          <w:tcPr>
            <w:tcW w:w="4272" w:type="dxa"/>
            <w:shd w:val="clear" w:color="auto" w:fill="auto"/>
            <w:vAlign w:val="bottom"/>
            <w:hideMark/>
          </w:tcPr>
          <w:p w14:paraId="53CE92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ΖΩΓΡΑΦΟΥ</w:t>
            </w:r>
          </w:p>
        </w:tc>
        <w:tc>
          <w:tcPr>
            <w:tcW w:w="3827" w:type="dxa"/>
            <w:shd w:val="clear" w:color="auto" w:fill="auto"/>
            <w:noWrap/>
            <w:vAlign w:val="bottom"/>
            <w:hideMark/>
          </w:tcPr>
          <w:p w14:paraId="36C738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3CD61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F73CC22" w14:textId="77777777" w:rsidTr="004F1213">
        <w:trPr>
          <w:trHeight w:val="300"/>
        </w:trPr>
        <w:tc>
          <w:tcPr>
            <w:tcW w:w="581" w:type="dxa"/>
            <w:shd w:val="clear" w:color="auto" w:fill="auto"/>
            <w:noWrap/>
            <w:vAlign w:val="bottom"/>
            <w:hideMark/>
          </w:tcPr>
          <w:p w14:paraId="69469A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257</w:t>
            </w:r>
          </w:p>
        </w:tc>
        <w:tc>
          <w:tcPr>
            <w:tcW w:w="954" w:type="dxa"/>
            <w:shd w:val="clear" w:color="DDEBF7" w:fill="DDEBF7"/>
            <w:noWrap/>
            <w:vAlign w:val="bottom"/>
            <w:hideMark/>
          </w:tcPr>
          <w:p w14:paraId="5491CE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1951030</w:t>
            </w:r>
          </w:p>
        </w:tc>
        <w:tc>
          <w:tcPr>
            <w:tcW w:w="4272" w:type="dxa"/>
            <w:shd w:val="clear" w:color="DDEBF7" w:fill="DDEBF7"/>
            <w:vAlign w:val="bottom"/>
            <w:hideMark/>
          </w:tcPr>
          <w:p w14:paraId="7899B7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ΘΕΣΣΑΛΟΝΙΚΗΣ - "ΓΙΩΡΓΟΣ ΙΩΑΝΝΟΥ"</w:t>
            </w:r>
          </w:p>
        </w:tc>
        <w:tc>
          <w:tcPr>
            <w:tcW w:w="3827" w:type="dxa"/>
            <w:shd w:val="clear" w:color="DDEBF7" w:fill="DDEBF7"/>
            <w:noWrap/>
            <w:vAlign w:val="bottom"/>
            <w:hideMark/>
          </w:tcPr>
          <w:p w14:paraId="3C1F15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F94830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E14C926" w14:textId="77777777" w:rsidTr="004F1213">
        <w:trPr>
          <w:trHeight w:val="300"/>
        </w:trPr>
        <w:tc>
          <w:tcPr>
            <w:tcW w:w="581" w:type="dxa"/>
            <w:shd w:val="clear" w:color="auto" w:fill="auto"/>
            <w:noWrap/>
            <w:vAlign w:val="bottom"/>
            <w:hideMark/>
          </w:tcPr>
          <w:p w14:paraId="286B02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258</w:t>
            </w:r>
          </w:p>
        </w:tc>
        <w:tc>
          <w:tcPr>
            <w:tcW w:w="954" w:type="dxa"/>
            <w:shd w:val="clear" w:color="auto" w:fill="auto"/>
            <w:noWrap/>
            <w:vAlign w:val="bottom"/>
            <w:hideMark/>
          </w:tcPr>
          <w:p w14:paraId="2C4613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752022</w:t>
            </w:r>
          </w:p>
        </w:tc>
        <w:tc>
          <w:tcPr>
            <w:tcW w:w="4272" w:type="dxa"/>
            <w:shd w:val="clear" w:color="auto" w:fill="auto"/>
            <w:vAlign w:val="bottom"/>
            <w:hideMark/>
          </w:tcPr>
          <w:p w14:paraId="177683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ΘΗΒΑΣ</w:t>
            </w:r>
          </w:p>
        </w:tc>
        <w:tc>
          <w:tcPr>
            <w:tcW w:w="3827" w:type="dxa"/>
            <w:shd w:val="clear" w:color="auto" w:fill="auto"/>
            <w:noWrap/>
            <w:vAlign w:val="bottom"/>
            <w:hideMark/>
          </w:tcPr>
          <w:p w14:paraId="38A44A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1CBAF6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B70DA4E" w14:textId="77777777" w:rsidTr="004F1213">
        <w:trPr>
          <w:trHeight w:val="300"/>
        </w:trPr>
        <w:tc>
          <w:tcPr>
            <w:tcW w:w="581" w:type="dxa"/>
            <w:shd w:val="clear" w:color="auto" w:fill="auto"/>
            <w:noWrap/>
            <w:vAlign w:val="bottom"/>
            <w:hideMark/>
          </w:tcPr>
          <w:p w14:paraId="0E75A2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259</w:t>
            </w:r>
          </w:p>
        </w:tc>
        <w:tc>
          <w:tcPr>
            <w:tcW w:w="954" w:type="dxa"/>
            <w:shd w:val="clear" w:color="DDEBF7" w:fill="DDEBF7"/>
            <w:noWrap/>
            <w:vAlign w:val="bottom"/>
            <w:hideMark/>
          </w:tcPr>
          <w:p w14:paraId="51ECBC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551790</w:t>
            </w:r>
          </w:p>
        </w:tc>
        <w:tc>
          <w:tcPr>
            <w:tcW w:w="4272" w:type="dxa"/>
            <w:shd w:val="clear" w:color="DDEBF7" w:fill="DDEBF7"/>
            <w:vAlign w:val="bottom"/>
            <w:hideMark/>
          </w:tcPr>
          <w:p w14:paraId="020B35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ΚΑΛΛΙΘΕΑΣ</w:t>
            </w:r>
          </w:p>
        </w:tc>
        <w:tc>
          <w:tcPr>
            <w:tcW w:w="3827" w:type="dxa"/>
            <w:shd w:val="clear" w:color="DDEBF7" w:fill="DDEBF7"/>
            <w:noWrap/>
            <w:vAlign w:val="bottom"/>
            <w:hideMark/>
          </w:tcPr>
          <w:p w14:paraId="030427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16BB0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C3ADD35" w14:textId="77777777" w:rsidTr="004F1213">
        <w:trPr>
          <w:trHeight w:val="300"/>
        </w:trPr>
        <w:tc>
          <w:tcPr>
            <w:tcW w:w="581" w:type="dxa"/>
            <w:shd w:val="clear" w:color="auto" w:fill="auto"/>
            <w:noWrap/>
            <w:vAlign w:val="bottom"/>
            <w:hideMark/>
          </w:tcPr>
          <w:p w14:paraId="2373A7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260</w:t>
            </w:r>
          </w:p>
        </w:tc>
        <w:tc>
          <w:tcPr>
            <w:tcW w:w="954" w:type="dxa"/>
            <w:shd w:val="clear" w:color="auto" w:fill="auto"/>
            <w:noWrap/>
            <w:vAlign w:val="bottom"/>
            <w:hideMark/>
          </w:tcPr>
          <w:p w14:paraId="26F61F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2251030</w:t>
            </w:r>
          </w:p>
        </w:tc>
        <w:tc>
          <w:tcPr>
            <w:tcW w:w="4272" w:type="dxa"/>
            <w:shd w:val="clear" w:color="auto" w:fill="auto"/>
            <w:vAlign w:val="bottom"/>
            <w:hideMark/>
          </w:tcPr>
          <w:p w14:paraId="4B1C99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ΚΑΡΔΙΤΣΑΣ</w:t>
            </w:r>
          </w:p>
        </w:tc>
        <w:tc>
          <w:tcPr>
            <w:tcW w:w="3827" w:type="dxa"/>
            <w:shd w:val="clear" w:color="auto" w:fill="auto"/>
            <w:noWrap/>
            <w:vAlign w:val="bottom"/>
            <w:hideMark/>
          </w:tcPr>
          <w:p w14:paraId="232889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5215E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76B953E" w14:textId="77777777" w:rsidTr="004F1213">
        <w:trPr>
          <w:trHeight w:val="300"/>
        </w:trPr>
        <w:tc>
          <w:tcPr>
            <w:tcW w:w="581" w:type="dxa"/>
            <w:shd w:val="clear" w:color="auto" w:fill="auto"/>
            <w:noWrap/>
            <w:vAlign w:val="bottom"/>
            <w:hideMark/>
          </w:tcPr>
          <w:p w14:paraId="09450E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261</w:t>
            </w:r>
          </w:p>
        </w:tc>
        <w:tc>
          <w:tcPr>
            <w:tcW w:w="954" w:type="dxa"/>
            <w:shd w:val="clear" w:color="DDEBF7" w:fill="DDEBF7"/>
            <w:noWrap/>
            <w:vAlign w:val="bottom"/>
            <w:hideMark/>
          </w:tcPr>
          <w:p w14:paraId="394918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2351009</w:t>
            </w:r>
          </w:p>
        </w:tc>
        <w:tc>
          <w:tcPr>
            <w:tcW w:w="4272" w:type="dxa"/>
            <w:shd w:val="clear" w:color="DDEBF7" w:fill="DDEBF7"/>
            <w:vAlign w:val="bottom"/>
            <w:hideMark/>
          </w:tcPr>
          <w:p w14:paraId="442E05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ΚΑΣΤΟΡΙΑΣ</w:t>
            </w:r>
          </w:p>
        </w:tc>
        <w:tc>
          <w:tcPr>
            <w:tcW w:w="3827" w:type="dxa"/>
            <w:shd w:val="clear" w:color="DDEBF7" w:fill="DDEBF7"/>
            <w:noWrap/>
            <w:vAlign w:val="bottom"/>
            <w:hideMark/>
          </w:tcPr>
          <w:p w14:paraId="34A5E0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AB045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979702C" w14:textId="77777777" w:rsidTr="004F1213">
        <w:trPr>
          <w:trHeight w:val="300"/>
        </w:trPr>
        <w:tc>
          <w:tcPr>
            <w:tcW w:w="581" w:type="dxa"/>
            <w:shd w:val="clear" w:color="auto" w:fill="auto"/>
            <w:noWrap/>
            <w:vAlign w:val="bottom"/>
            <w:hideMark/>
          </w:tcPr>
          <w:p w14:paraId="354933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262</w:t>
            </w:r>
          </w:p>
        </w:tc>
        <w:tc>
          <w:tcPr>
            <w:tcW w:w="954" w:type="dxa"/>
            <w:shd w:val="clear" w:color="auto" w:fill="auto"/>
            <w:noWrap/>
            <w:vAlign w:val="bottom"/>
            <w:hideMark/>
          </w:tcPr>
          <w:p w14:paraId="543692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4651030</w:t>
            </w:r>
          </w:p>
        </w:tc>
        <w:tc>
          <w:tcPr>
            <w:tcW w:w="4272" w:type="dxa"/>
            <w:shd w:val="clear" w:color="auto" w:fill="auto"/>
            <w:vAlign w:val="bottom"/>
            <w:hideMark/>
          </w:tcPr>
          <w:p w14:paraId="4C9154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ΛΑΜΙΑΣ - ΜΟΥΣΤΑΚΕΙΟ ΛΥΚΕΙΟ</w:t>
            </w:r>
          </w:p>
        </w:tc>
        <w:tc>
          <w:tcPr>
            <w:tcW w:w="3827" w:type="dxa"/>
            <w:shd w:val="clear" w:color="auto" w:fill="auto"/>
            <w:noWrap/>
            <w:vAlign w:val="bottom"/>
            <w:hideMark/>
          </w:tcPr>
          <w:p w14:paraId="7E6A7C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6403D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777E0E4" w14:textId="77777777" w:rsidTr="004F1213">
        <w:trPr>
          <w:trHeight w:val="300"/>
        </w:trPr>
        <w:tc>
          <w:tcPr>
            <w:tcW w:w="581" w:type="dxa"/>
            <w:shd w:val="clear" w:color="auto" w:fill="auto"/>
            <w:noWrap/>
            <w:vAlign w:val="bottom"/>
            <w:hideMark/>
          </w:tcPr>
          <w:p w14:paraId="42D138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263</w:t>
            </w:r>
          </w:p>
        </w:tc>
        <w:tc>
          <w:tcPr>
            <w:tcW w:w="954" w:type="dxa"/>
            <w:shd w:val="clear" w:color="DDEBF7" w:fill="DDEBF7"/>
            <w:noWrap/>
            <w:vAlign w:val="bottom"/>
            <w:hideMark/>
          </w:tcPr>
          <w:p w14:paraId="6F66E6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3151021</w:t>
            </w:r>
          </w:p>
        </w:tc>
        <w:tc>
          <w:tcPr>
            <w:tcW w:w="4272" w:type="dxa"/>
            <w:shd w:val="clear" w:color="DDEBF7" w:fill="DDEBF7"/>
            <w:vAlign w:val="bottom"/>
            <w:hideMark/>
          </w:tcPr>
          <w:p w14:paraId="59B14F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ΛΑΡΙΣΑΣ</w:t>
            </w:r>
          </w:p>
        </w:tc>
        <w:tc>
          <w:tcPr>
            <w:tcW w:w="3827" w:type="dxa"/>
            <w:shd w:val="clear" w:color="DDEBF7" w:fill="DDEBF7"/>
            <w:noWrap/>
            <w:vAlign w:val="bottom"/>
            <w:hideMark/>
          </w:tcPr>
          <w:p w14:paraId="02473D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206BC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4971709" w14:textId="77777777" w:rsidTr="004F1213">
        <w:trPr>
          <w:trHeight w:val="300"/>
        </w:trPr>
        <w:tc>
          <w:tcPr>
            <w:tcW w:w="581" w:type="dxa"/>
            <w:shd w:val="clear" w:color="auto" w:fill="auto"/>
            <w:noWrap/>
            <w:vAlign w:val="bottom"/>
            <w:hideMark/>
          </w:tcPr>
          <w:p w14:paraId="2CFB71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264</w:t>
            </w:r>
          </w:p>
        </w:tc>
        <w:tc>
          <w:tcPr>
            <w:tcW w:w="954" w:type="dxa"/>
            <w:shd w:val="clear" w:color="auto" w:fill="auto"/>
            <w:noWrap/>
            <w:vAlign w:val="bottom"/>
            <w:hideMark/>
          </w:tcPr>
          <w:p w14:paraId="453482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3351030</w:t>
            </w:r>
          </w:p>
        </w:tc>
        <w:tc>
          <w:tcPr>
            <w:tcW w:w="4272" w:type="dxa"/>
            <w:shd w:val="clear" w:color="auto" w:fill="auto"/>
            <w:vAlign w:val="bottom"/>
            <w:hideMark/>
          </w:tcPr>
          <w:p w14:paraId="0A6E63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ΜΥΤΙΛΗΝΗΣ</w:t>
            </w:r>
          </w:p>
        </w:tc>
        <w:tc>
          <w:tcPr>
            <w:tcW w:w="3827" w:type="dxa"/>
            <w:shd w:val="clear" w:color="auto" w:fill="auto"/>
            <w:noWrap/>
            <w:vAlign w:val="bottom"/>
            <w:hideMark/>
          </w:tcPr>
          <w:p w14:paraId="47DF74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27744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F244498" w14:textId="77777777" w:rsidTr="004F1213">
        <w:trPr>
          <w:trHeight w:val="525"/>
        </w:trPr>
        <w:tc>
          <w:tcPr>
            <w:tcW w:w="581" w:type="dxa"/>
            <w:shd w:val="clear" w:color="auto" w:fill="auto"/>
            <w:noWrap/>
            <w:vAlign w:val="bottom"/>
            <w:hideMark/>
          </w:tcPr>
          <w:p w14:paraId="035B6E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w:t>
            </w:r>
          </w:p>
        </w:tc>
        <w:tc>
          <w:tcPr>
            <w:tcW w:w="954" w:type="dxa"/>
            <w:shd w:val="clear" w:color="DDEBF7" w:fill="DDEBF7"/>
            <w:noWrap/>
            <w:vAlign w:val="bottom"/>
            <w:hideMark/>
          </w:tcPr>
          <w:p w14:paraId="65A4D0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551011</w:t>
            </w:r>
          </w:p>
        </w:tc>
        <w:tc>
          <w:tcPr>
            <w:tcW w:w="4272" w:type="dxa"/>
            <w:shd w:val="clear" w:color="DDEBF7" w:fill="DDEBF7"/>
            <w:vAlign w:val="bottom"/>
            <w:hideMark/>
          </w:tcPr>
          <w:p w14:paraId="7EE66B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ΝΕΑΣ ΦΙΛΑΔΕΛΦΕΙΑΣ - ΜΙΛΤΟΣ ΚΟΥΝΤΟΥΡΑΣ</w:t>
            </w:r>
          </w:p>
        </w:tc>
        <w:tc>
          <w:tcPr>
            <w:tcW w:w="3827" w:type="dxa"/>
            <w:shd w:val="clear" w:color="DDEBF7" w:fill="DDEBF7"/>
            <w:noWrap/>
            <w:vAlign w:val="bottom"/>
            <w:hideMark/>
          </w:tcPr>
          <w:p w14:paraId="68AC0C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B5BE3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D80DA3F" w14:textId="77777777" w:rsidTr="004F1213">
        <w:trPr>
          <w:trHeight w:val="300"/>
        </w:trPr>
        <w:tc>
          <w:tcPr>
            <w:tcW w:w="581" w:type="dxa"/>
            <w:shd w:val="clear" w:color="auto" w:fill="auto"/>
            <w:noWrap/>
            <w:vAlign w:val="bottom"/>
            <w:hideMark/>
          </w:tcPr>
          <w:p w14:paraId="2D6867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266</w:t>
            </w:r>
          </w:p>
        </w:tc>
        <w:tc>
          <w:tcPr>
            <w:tcW w:w="954" w:type="dxa"/>
            <w:shd w:val="clear" w:color="auto" w:fill="auto"/>
            <w:noWrap/>
            <w:vAlign w:val="bottom"/>
            <w:hideMark/>
          </w:tcPr>
          <w:p w14:paraId="195712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551910</w:t>
            </w:r>
          </w:p>
        </w:tc>
        <w:tc>
          <w:tcPr>
            <w:tcW w:w="4272" w:type="dxa"/>
            <w:shd w:val="clear" w:color="auto" w:fill="auto"/>
            <w:vAlign w:val="bottom"/>
            <w:hideMark/>
          </w:tcPr>
          <w:p w14:paraId="3C6909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ΠΕΙΡΑΙΑ</w:t>
            </w:r>
          </w:p>
        </w:tc>
        <w:tc>
          <w:tcPr>
            <w:tcW w:w="3827" w:type="dxa"/>
            <w:shd w:val="clear" w:color="auto" w:fill="auto"/>
            <w:noWrap/>
            <w:vAlign w:val="bottom"/>
            <w:hideMark/>
          </w:tcPr>
          <w:p w14:paraId="24A318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FF60DE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B194893" w14:textId="77777777" w:rsidTr="004F1213">
        <w:trPr>
          <w:trHeight w:val="300"/>
        </w:trPr>
        <w:tc>
          <w:tcPr>
            <w:tcW w:w="581" w:type="dxa"/>
            <w:shd w:val="clear" w:color="auto" w:fill="auto"/>
            <w:noWrap/>
            <w:vAlign w:val="bottom"/>
            <w:hideMark/>
          </w:tcPr>
          <w:p w14:paraId="13416F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267</w:t>
            </w:r>
          </w:p>
        </w:tc>
        <w:tc>
          <w:tcPr>
            <w:tcW w:w="954" w:type="dxa"/>
            <w:shd w:val="clear" w:color="DDEBF7" w:fill="DDEBF7"/>
            <w:noWrap/>
            <w:vAlign w:val="bottom"/>
            <w:hideMark/>
          </w:tcPr>
          <w:p w14:paraId="5063B3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551140</w:t>
            </w:r>
          </w:p>
        </w:tc>
        <w:tc>
          <w:tcPr>
            <w:tcW w:w="4272" w:type="dxa"/>
            <w:shd w:val="clear" w:color="DDEBF7" w:fill="DDEBF7"/>
            <w:vAlign w:val="bottom"/>
            <w:hideMark/>
          </w:tcPr>
          <w:p w14:paraId="1BF86A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ΠΕΡΙΣΤΕΡΙΟΥ</w:t>
            </w:r>
          </w:p>
        </w:tc>
        <w:tc>
          <w:tcPr>
            <w:tcW w:w="3827" w:type="dxa"/>
            <w:shd w:val="clear" w:color="DDEBF7" w:fill="DDEBF7"/>
            <w:noWrap/>
            <w:vAlign w:val="bottom"/>
            <w:hideMark/>
          </w:tcPr>
          <w:p w14:paraId="240927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E46BE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645B1B6" w14:textId="77777777" w:rsidTr="004F1213">
        <w:trPr>
          <w:trHeight w:val="300"/>
        </w:trPr>
        <w:tc>
          <w:tcPr>
            <w:tcW w:w="581" w:type="dxa"/>
            <w:shd w:val="clear" w:color="auto" w:fill="auto"/>
            <w:noWrap/>
            <w:vAlign w:val="bottom"/>
            <w:hideMark/>
          </w:tcPr>
          <w:p w14:paraId="2401FB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268</w:t>
            </w:r>
          </w:p>
        </w:tc>
        <w:tc>
          <w:tcPr>
            <w:tcW w:w="954" w:type="dxa"/>
            <w:shd w:val="clear" w:color="auto" w:fill="auto"/>
            <w:noWrap/>
            <w:vAlign w:val="bottom"/>
            <w:hideMark/>
          </w:tcPr>
          <w:p w14:paraId="7B1599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1951273</w:t>
            </w:r>
          </w:p>
        </w:tc>
        <w:tc>
          <w:tcPr>
            <w:tcW w:w="4272" w:type="dxa"/>
            <w:shd w:val="clear" w:color="auto" w:fill="auto"/>
            <w:vAlign w:val="bottom"/>
            <w:hideMark/>
          </w:tcPr>
          <w:p w14:paraId="06A00E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ΠΟΛΙΧΝΗΣ ΘΕΣΣΑΛΟΝΙΚΗΣ</w:t>
            </w:r>
          </w:p>
        </w:tc>
        <w:tc>
          <w:tcPr>
            <w:tcW w:w="3827" w:type="dxa"/>
            <w:shd w:val="clear" w:color="auto" w:fill="auto"/>
            <w:noWrap/>
            <w:vAlign w:val="bottom"/>
            <w:hideMark/>
          </w:tcPr>
          <w:p w14:paraId="4563E4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43A29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EDFDF9E" w14:textId="77777777" w:rsidTr="004F1213">
        <w:trPr>
          <w:trHeight w:val="300"/>
        </w:trPr>
        <w:tc>
          <w:tcPr>
            <w:tcW w:w="581" w:type="dxa"/>
            <w:shd w:val="clear" w:color="auto" w:fill="auto"/>
            <w:noWrap/>
            <w:vAlign w:val="bottom"/>
            <w:hideMark/>
          </w:tcPr>
          <w:p w14:paraId="1ABF72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269</w:t>
            </w:r>
          </w:p>
        </w:tc>
        <w:tc>
          <w:tcPr>
            <w:tcW w:w="954" w:type="dxa"/>
            <w:shd w:val="clear" w:color="DDEBF7" w:fill="DDEBF7"/>
            <w:noWrap/>
            <w:vAlign w:val="bottom"/>
            <w:hideMark/>
          </w:tcPr>
          <w:p w14:paraId="3DA11A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1551025</w:t>
            </w:r>
          </w:p>
        </w:tc>
        <w:tc>
          <w:tcPr>
            <w:tcW w:w="4272" w:type="dxa"/>
            <w:shd w:val="clear" w:color="DDEBF7" w:fill="DDEBF7"/>
            <w:vAlign w:val="bottom"/>
            <w:hideMark/>
          </w:tcPr>
          <w:p w14:paraId="688AD3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ΠΥΡΓΟΥ ΗΛΕΙΑΣ - Pierre de Coubertin</w:t>
            </w:r>
          </w:p>
        </w:tc>
        <w:tc>
          <w:tcPr>
            <w:tcW w:w="3827" w:type="dxa"/>
            <w:shd w:val="clear" w:color="DDEBF7" w:fill="DDEBF7"/>
            <w:noWrap/>
            <w:vAlign w:val="bottom"/>
            <w:hideMark/>
          </w:tcPr>
          <w:p w14:paraId="30ECE4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AF39D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A6B2730" w14:textId="77777777" w:rsidTr="004F1213">
        <w:trPr>
          <w:trHeight w:val="300"/>
        </w:trPr>
        <w:tc>
          <w:tcPr>
            <w:tcW w:w="581" w:type="dxa"/>
            <w:shd w:val="clear" w:color="auto" w:fill="auto"/>
            <w:noWrap/>
            <w:vAlign w:val="bottom"/>
            <w:hideMark/>
          </w:tcPr>
          <w:p w14:paraId="2D9288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270</w:t>
            </w:r>
          </w:p>
        </w:tc>
        <w:tc>
          <w:tcPr>
            <w:tcW w:w="954" w:type="dxa"/>
            <w:shd w:val="clear" w:color="auto" w:fill="auto"/>
            <w:noWrap/>
            <w:vAlign w:val="bottom"/>
            <w:hideMark/>
          </w:tcPr>
          <w:p w14:paraId="697ABB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3090050</w:t>
            </w:r>
          </w:p>
        </w:tc>
        <w:tc>
          <w:tcPr>
            <w:tcW w:w="4272" w:type="dxa"/>
            <w:shd w:val="clear" w:color="auto" w:fill="auto"/>
            <w:vAlign w:val="bottom"/>
            <w:hideMark/>
          </w:tcPr>
          <w:p w14:paraId="247B20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ΣΠΑΡΤΗΣ</w:t>
            </w:r>
          </w:p>
        </w:tc>
        <w:tc>
          <w:tcPr>
            <w:tcW w:w="3827" w:type="dxa"/>
            <w:shd w:val="clear" w:color="auto" w:fill="auto"/>
            <w:noWrap/>
            <w:vAlign w:val="bottom"/>
            <w:hideMark/>
          </w:tcPr>
          <w:p w14:paraId="22AB80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87D4F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49AEED7" w14:textId="77777777" w:rsidTr="004F1213">
        <w:trPr>
          <w:trHeight w:val="300"/>
        </w:trPr>
        <w:tc>
          <w:tcPr>
            <w:tcW w:w="581" w:type="dxa"/>
            <w:shd w:val="clear" w:color="auto" w:fill="auto"/>
            <w:noWrap/>
            <w:vAlign w:val="bottom"/>
            <w:hideMark/>
          </w:tcPr>
          <w:p w14:paraId="2BCB53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271</w:t>
            </w:r>
          </w:p>
        </w:tc>
        <w:tc>
          <w:tcPr>
            <w:tcW w:w="954" w:type="dxa"/>
            <w:shd w:val="clear" w:color="DDEBF7" w:fill="DDEBF7"/>
            <w:noWrap/>
            <w:vAlign w:val="bottom"/>
            <w:hideMark/>
          </w:tcPr>
          <w:p w14:paraId="3257C0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351030</w:t>
            </w:r>
          </w:p>
        </w:tc>
        <w:tc>
          <w:tcPr>
            <w:tcW w:w="4272" w:type="dxa"/>
            <w:shd w:val="clear" w:color="DDEBF7" w:fill="DDEBF7"/>
            <w:vAlign w:val="bottom"/>
            <w:hideMark/>
          </w:tcPr>
          <w:p w14:paraId="6B8624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ΤΡΙΠΟΛΗΣ</w:t>
            </w:r>
          </w:p>
        </w:tc>
        <w:tc>
          <w:tcPr>
            <w:tcW w:w="3827" w:type="dxa"/>
            <w:shd w:val="clear" w:color="DDEBF7" w:fill="DDEBF7"/>
            <w:noWrap/>
            <w:vAlign w:val="bottom"/>
            <w:hideMark/>
          </w:tcPr>
          <w:p w14:paraId="1438E2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55CCF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80E433A" w14:textId="77777777" w:rsidTr="004F1213">
        <w:trPr>
          <w:trHeight w:val="300"/>
        </w:trPr>
        <w:tc>
          <w:tcPr>
            <w:tcW w:w="581" w:type="dxa"/>
            <w:shd w:val="clear" w:color="auto" w:fill="auto"/>
            <w:noWrap/>
            <w:vAlign w:val="bottom"/>
            <w:hideMark/>
          </w:tcPr>
          <w:p w14:paraId="36C96B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272</w:t>
            </w:r>
          </w:p>
        </w:tc>
        <w:tc>
          <w:tcPr>
            <w:tcW w:w="954" w:type="dxa"/>
            <w:shd w:val="clear" w:color="auto" w:fill="auto"/>
            <w:noWrap/>
            <w:vAlign w:val="bottom"/>
            <w:hideMark/>
          </w:tcPr>
          <w:p w14:paraId="683851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551164</w:t>
            </w:r>
          </w:p>
        </w:tc>
        <w:tc>
          <w:tcPr>
            <w:tcW w:w="4272" w:type="dxa"/>
            <w:shd w:val="clear" w:color="auto" w:fill="auto"/>
            <w:vAlign w:val="bottom"/>
            <w:hideMark/>
          </w:tcPr>
          <w:p w14:paraId="53906C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ΥΜΗΤΤΟΥ</w:t>
            </w:r>
          </w:p>
        </w:tc>
        <w:tc>
          <w:tcPr>
            <w:tcW w:w="3827" w:type="dxa"/>
            <w:shd w:val="clear" w:color="auto" w:fill="auto"/>
            <w:noWrap/>
            <w:vAlign w:val="bottom"/>
            <w:hideMark/>
          </w:tcPr>
          <w:p w14:paraId="66B227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B9256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409E009" w14:textId="77777777" w:rsidTr="004F1213">
        <w:trPr>
          <w:trHeight w:val="300"/>
        </w:trPr>
        <w:tc>
          <w:tcPr>
            <w:tcW w:w="581" w:type="dxa"/>
            <w:shd w:val="clear" w:color="auto" w:fill="auto"/>
            <w:noWrap/>
            <w:vAlign w:val="bottom"/>
            <w:hideMark/>
          </w:tcPr>
          <w:p w14:paraId="7635B4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273</w:t>
            </w:r>
          </w:p>
        </w:tc>
        <w:tc>
          <w:tcPr>
            <w:tcW w:w="954" w:type="dxa"/>
            <w:shd w:val="clear" w:color="DDEBF7" w:fill="DDEBF7"/>
            <w:noWrap/>
            <w:vAlign w:val="bottom"/>
            <w:hideMark/>
          </w:tcPr>
          <w:p w14:paraId="056607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551587</w:t>
            </w:r>
          </w:p>
        </w:tc>
        <w:tc>
          <w:tcPr>
            <w:tcW w:w="4272" w:type="dxa"/>
            <w:shd w:val="clear" w:color="DDEBF7" w:fill="DDEBF7"/>
            <w:vAlign w:val="bottom"/>
            <w:hideMark/>
          </w:tcPr>
          <w:p w14:paraId="362DEF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ΓΕΝΙΚΟ ΛΥΚΕΙΟ ΧΑΛΑΝΔΡΙΟΥ</w:t>
            </w:r>
          </w:p>
        </w:tc>
        <w:tc>
          <w:tcPr>
            <w:tcW w:w="3827" w:type="dxa"/>
            <w:shd w:val="clear" w:color="DDEBF7" w:fill="DDEBF7"/>
            <w:noWrap/>
            <w:vAlign w:val="bottom"/>
            <w:hideMark/>
          </w:tcPr>
          <w:p w14:paraId="1B4F13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39C08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E2AE5EC" w14:textId="77777777" w:rsidTr="004F1213">
        <w:trPr>
          <w:trHeight w:val="300"/>
        </w:trPr>
        <w:tc>
          <w:tcPr>
            <w:tcW w:w="581" w:type="dxa"/>
            <w:shd w:val="clear" w:color="auto" w:fill="auto"/>
            <w:noWrap/>
            <w:vAlign w:val="bottom"/>
            <w:hideMark/>
          </w:tcPr>
          <w:p w14:paraId="19E48B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274</w:t>
            </w:r>
          </w:p>
        </w:tc>
        <w:tc>
          <w:tcPr>
            <w:tcW w:w="954" w:type="dxa"/>
            <w:shd w:val="clear" w:color="auto" w:fill="auto"/>
            <w:noWrap/>
            <w:vAlign w:val="bottom"/>
            <w:hideMark/>
          </w:tcPr>
          <w:p w14:paraId="6FB5F8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552002</w:t>
            </w:r>
          </w:p>
        </w:tc>
        <w:tc>
          <w:tcPr>
            <w:tcW w:w="4272" w:type="dxa"/>
            <w:shd w:val="clear" w:color="auto" w:fill="auto"/>
            <w:vAlign w:val="bottom"/>
            <w:hideMark/>
          </w:tcPr>
          <w:p w14:paraId="33170D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ΕΠΑ.Λ. ΑΧΑΡΝΩΝ</w:t>
            </w:r>
          </w:p>
        </w:tc>
        <w:tc>
          <w:tcPr>
            <w:tcW w:w="3827" w:type="dxa"/>
            <w:shd w:val="clear" w:color="auto" w:fill="auto"/>
            <w:noWrap/>
            <w:vAlign w:val="bottom"/>
            <w:hideMark/>
          </w:tcPr>
          <w:p w14:paraId="167425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00C8B0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02B04D2D" w14:textId="77777777" w:rsidTr="004F1213">
        <w:trPr>
          <w:trHeight w:val="300"/>
        </w:trPr>
        <w:tc>
          <w:tcPr>
            <w:tcW w:w="581" w:type="dxa"/>
            <w:shd w:val="clear" w:color="auto" w:fill="auto"/>
            <w:noWrap/>
            <w:vAlign w:val="bottom"/>
            <w:hideMark/>
          </w:tcPr>
          <w:p w14:paraId="3EC365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w:t>
            </w:r>
          </w:p>
        </w:tc>
        <w:tc>
          <w:tcPr>
            <w:tcW w:w="954" w:type="dxa"/>
            <w:shd w:val="clear" w:color="DDEBF7" w:fill="DDEBF7"/>
            <w:noWrap/>
            <w:vAlign w:val="bottom"/>
            <w:hideMark/>
          </w:tcPr>
          <w:p w14:paraId="6919D1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540201</w:t>
            </w:r>
          </w:p>
        </w:tc>
        <w:tc>
          <w:tcPr>
            <w:tcW w:w="4272" w:type="dxa"/>
            <w:shd w:val="clear" w:color="DDEBF7" w:fill="DDEBF7"/>
            <w:vAlign w:val="bottom"/>
            <w:hideMark/>
          </w:tcPr>
          <w:p w14:paraId="1E9575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ΕΠΑ.Λ. ΧΑΛΑΝΔΡΙΟΥ</w:t>
            </w:r>
          </w:p>
        </w:tc>
        <w:tc>
          <w:tcPr>
            <w:tcW w:w="3827" w:type="dxa"/>
            <w:shd w:val="clear" w:color="DDEBF7" w:fill="DDEBF7"/>
            <w:noWrap/>
            <w:vAlign w:val="bottom"/>
            <w:hideMark/>
          </w:tcPr>
          <w:p w14:paraId="66DB34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272A1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21BE1221" w14:textId="77777777" w:rsidTr="004F1213">
        <w:trPr>
          <w:trHeight w:val="300"/>
        </w:trPr>
        <w:tc>
          <w:tcPr>
            <w:tcW w:w="581" w:type="dxa"/>
            <w:shd w:val="clear" w:color="auto" w:fill="auto"/>
            <w:noWrap/>
            <w:vAlign w:val="bottom"/>
            <w:hideMark/>
          </w:tcPr>
          <w:p w14:paraId="408D72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276</w:t>
            </w:r>
          </w:p>
        </w:tc>
        <w:tc>
          <w:tcPr>
            <w:tcW w:w="954" w:type="dxa"/>
            <w:shd w:val="clear" w:color="auto" w:fill="auto"/>
            <w:noWrap/>
            <w:vAlign w:val="bottom"/>
            <w:hideMark/>
          </w:tcPr>
          <w:p w14:paraId="0D5EDC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1740080</w:t>
            </w:r>
          </w:p>
        </w:tc>
        <w:tc>
          <w:tcPr>
            <w:tcW w:w="4272" w:type="dxa"/>
            <w:shd w:val="clear" w:color="auto" w:fill="auto"/>
            <w:vAlign w:val="bottom"/>
            <w:hideMark/>
          </w:tcPr>
          <w:p w14:paraId="0B489D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ΕΠΑΛ ΗΡΑΚΛΕΙΟΥ</w:t>
            </w:r>
          </w:p>
        </w:tc>
        <w:tc>
          <w:tcPr>
            <w:tcW w:w="3827" w:type="dxa"/>
            <w:shd w:val="clear" w:color="auto" w:fill="auto"/>
            <w:noWrap/>
            <w:vAlign w:val="bottom"/>
            <w:hideMark/>
          </w:tcPr>
          <w:p w14:paraId="7BC499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0373A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0151DDC4" w14:textId="77777777" w:rsidTr="004F1213">
        <w:trPr>
          <w:trHeight w:val="300"/>
        </w:trPr>
        <w:tc>
          <w:tcPr>
            <w:tcW w:w="581" w:type="dxa"/>
            <w:shd w:val="clear" w:color="auto" w:fill="auto"/>
            <w:noWrap/>
            <w:vAlign w:val="bottom"/>
            <w:hideMark/>
          </w:tcPr>
          <w:p w14:paraId="13CA45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277</w:t>
            </w:r>
          </w:p>
        </w:tc>
        <w:tc>
          <w:tcPr>
            <w:tcW w:w="954" w:type="dxa"/>
            <w:shd w:val="clear" w:color="DDEBF7" w:fill="DDEBF7"/>
            <w:noWrap/>
            <w:vAlign w:val="bottom"/>
            <w:hideMark/>
          </w:tcPr>
          <w:p w14:paraId="51D5F4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540900</w:t>
            </w:r>
          </w:p>
        </w:tc>
        <w:tc>
          <w:tcPr>
            <w:tcW w:w="4272" w:type="dxa"/>
            <w:shd w:val="clear" w:color="DDEBF7" w:fill="DDEBF7"/>
            <w:vAlign w:val="bottom"/>
            <w:hideMark/>
          </w:tcPr>
          <w:p w14:paraId="17FEDE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ΕΠΑΛ ΠΕΙΡΑΙΑ</w:t>
            </w:r>
          </w:p>
        </w:tc>
        <w:tc>
          <w:tcPr>
            <w:tcW w:w="3827" w:type="dxa"/>
            <w:shd w:val="clear" w:color="DDEBF7" w:fill="DDEBF7"/>
            <w:noWrap/>
            <w:vAlign w:val="bottom"/>
            <w:hideMark/>
          </w:tcPr>
          <w:p w14:paraId="27A1EC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9F46E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335588" w14:textId="77777777" w:rsidTr="004F1213">
        <w:trPr>
          <w:trHeight w:val="300"/>
        </w:trPr>
        <w:tc>
          <w:tcPr>
            <w:tcW w:w="581" w:type="dxa"/>
            <w:shd w:val="clear" w:color="auto" w:fill="auto"/>
            <w:noWrap/>
            <w:vAlign w:val="bottom"/>
            <w:hideMark/>
          </w:tcPr>
          <w:p w14:paraId="3CB548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278</w:t>
            </w:r>
          </w:p>
        </w:tc>
        <w:tc>
          <w:tcPr>
            <w:tcW w:w="954" w:type="dxa"/>
            <w:shd w:val="clear" w:color="auto" w:fill="auto"/>
            <w:noWrap/>
            <w:vAlign w:val="bottom"/>
            <w:hideMark/>
          </w:tcPr>
          <w:p w14:paraId="119CB5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540057</w:t>
            </w:r>
          </w:p>
        </w:tc>
        <w:tc>
          <w:tcPr>
            <w:tcW w:w="4272" w:type="dxa"/>
            <w:shd w:val="clear" w:color="auto" w:fill="auto"/>
            <w:vAlign w:val="bottom"/>
            <w:hideMark/>
          </w:tcPr>
          <w:p w14:paraId="43F114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ΗΜΕΡΗΣΙΟ ΕΠΑΛ ΠΕΡΙΣΤΕΡΙΟΥ</w:t>
            </w:r>
          </w:p>
        </w:tc>
        <w:tc>
          <w:tcPr>
            <w:tcW w:w="3827" w:type="dxa"/>
            <w:shd w:val="clear" w:color="auto" w:fill="auto"/>
            <w:noWrap/>
            <w:vAlign w:val="bottom"/>
            <w:hideMark/>
          </w:tcPr>
          <w:p w14:paraId="12ABFD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6B20DFB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A04B03E" w14:textId="77777777" w:rsidTr="004F1213">
        <w:trPr>
          <w:trHeight w:val="300"/>
        </w:trPr>
        <w:tc>
          <w:tcPr>
            <w:tcW w:w="581" w:type="dxa"/>
            <w:shd w:val="clear" w:color="auto" w:fill="auto"/>
            <w:noWrap/>
            <w:vAlign w:val="bottom"/>
            <w:hideMark/>
          </w:tcPr>
          <w:p w14:paraId="37652B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279</w:t>
            </w:r>
          </w:p>
        </w:tc>
        <w:tc>
          <w:tcPr>
            <w:tcW w:w="954" w:type="dxa"/>
            <w:shd w:val="clear" w:color="DDEBF7" w:fill="DDEBF7"/>
            <w:noWrap/>
            <w:vAlign w:val="bottom"/>
            <w:hideMark/>
          </w:tcPr>
          <w:p w14:paraId="3F43D4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551062</w:t>
            </w:r>
          </w:p>
        </w:tc>
        <w:tc>
          <w:tcPr>
            <w:tcW w:w="4272" w:type="dxa"/>
            <w:shd w:val="clear" w:color="DDEBF7" w:fill="DDEBF7"/>
            <w:vAlign w:val="bottom"/>
            <w:hideMark/>
          </w:tcPr>
          <w:p w14:paraId="282F9F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ΠΡΟΤΥΠΟ ΛΥΚΕΙΟ ΙΛΙΟΥ</w:t>
            </w:r>
          </w:p>
        </w:tc>
        <w:tc>
          <w:tcPr>
            <w:tcW w:w="3827" w:type="dxa"/>
            <w:shd w:val="clear" w:color="DDEBF7" w:fill="DDEBF7"/>
            <w:noWrap/>
            <w:vAlign w:val="bottom"/>
            <w:hideMark/>
          </w:tcPr>
          <w:p w14:paraId="45F4EA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5FC9566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ED031EB" w14:textId="77777777" w:rsidTr="004F1213">
        <w:trPr>
          <w:trHeight w:val="300"/>
        </w:trPr>
        <w:tc>
          <w:tcPr>
            <w:tcW w:w="581" w:type="dxa"/>
            <w:shd w:val="clear" w:color="auto" w:fill="auto"/>
            <w:noWrap/>
            <w:vAlign w:val="bottom"/>
            <w:hideMark/>
          </w:tcPr>
          <w:p w14:paraId="30EA19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280</w:t>
            </w:r>
          </w:p>
        </w:tc>
        <w:tc>
          <w:tcPr>
            <w:tcW w:w="954" w:type="dxa"/>
            <w:shd w:val="clear" w:color="auto" w:fill="auto"/>
            <w:noWrap/>
            <w:vAlign w:val="bottom"/>
            <w:hideMark/>
          </w:tcPr>
          <w:p w14:paraId="1FF0BB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551400</w:t>
            </w:r>
          </w:p>
        </w:tc>
        <w:tc>
          <w:tcPr>
            <w:tcW w:w="4272" w:type="dxa"/>
            <w:shd w:val="clear" w:color="auto" w:fill="auto"/>
            <w:vAlign w:val="bottom"/>
            <w:hideMark/>
          </w:tcPr>
          <w:p w14:paraId="7164CE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40ο ΗΜΕΡΗΣΙΟ ΓΕΝΙΚΟ ΛΥΚΕΙΟ ΑΘΗΝΩΝ</w:t>
            </w:r>
          </w:p>
        </w:tc>
        <w:tc>
          <w:tcPr>
            <w:tcW w:w="3827" w:type="dxa"/>
            <w:shd w:val="clear" w:color="auto" w:fill="auto"/>
            <w:noWrap/>
            <w:vAlign w:val="bottom"/>
            <w:hideMark/>
          </w:tcPr>
          <w:p w14:paraId="435E78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A3E9B1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030E7B" w14:textId="77777777" w:rsidTr="004F1213">
        <w:trPr>
          <w:trHeight w:val="300"/>
        </w:trPr>
        <w:tc>
          <w:tcPr>
            <w:tcW w:w="581" w:type="dxa"/>
            <w:shd w:val="clear" w:color="auto" w:fill="auto"/>
            <w:noWrap/>
            <w:vAlign w:val="bottom"/>
            <w:hideMark/>
          </w:tcPr>
          <w:p w14:paraId="4417F4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281</w:t>
            </w:r>
          </w:p>
        </w:tc>
        <w:tc>
          <w:tcPr>
            <w:tcW w:w="954" w:type="dxa"/>
            <w:shd w:val="clear" w:color="DDEBF7" w:fill="DDEBF7"/>
            <w:noWrap/>
            <w:vAlign w:val="bottom"/>
            <w:hideMark/>
          </w:tcPr>
          <w:p w14:paraId="660D28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551321</w:t>
            </w:r>
          </w:p>
        </w:tc>
        <w:tc>
          <w:tcPr>
            <w:tcW w:w="4272" w:type="dxa"/>
            <w:shd w:val="clear" w:color="DDEBF7" w:fill="DDEBF7"/>
            <w:vAlign w:val="bottom"/>
            <w:hideMark/>
          </w:tcPr>
          <w:p w14:paraId="21E406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41ο ΗΜΕΡΗΣΙΟ ΓΕΝΙΚΟ ΛΥΚΕΙΟ ΑΘΗΝΩΝ</w:t>
            </w:r>
          </w:p>
        </w:tc>
        <w:tc>
          <w:tcPr>
            <w:tcW w:w="3827" w:type="dxa"/>
            <w:shd w:val="clear" w:color="DDEBF7" w:fill="DDEBF7"/>
            <w:noWrap/>
            <w:vAlign w:val="bottom"/>
            <w:hideMark/>
          </w:tcPr>
          <w:p w14:paraId="43DC88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E7F76F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43A2EFC" w14:textId="77777777" w:rsidTr="004F1213">
        <w:trPr>
          <w:trHeight w:val="300"/>
        </w:trPr>
        <w:tc>
          <w:tcPr>
            <w:tcW w:w="581" w:type="dxa"/>
            <w:shd w:val="clear" w:color="auto" w:fill="auto"/>
            <w:noWrap/>
            <w:vAlign w:val="bottom"/>
            <w:hideMark/>
          </w:tcPr>
          <w:p w14:paraId="3F4F8C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282</w:t>
            </w:r>
          </w:p>
        </w:tc>
        <w:tc>
          <w:tcPr>
            <w:tcW w:w="954" w:type="dxa"/>
            <w:shd w:val="clear" w:color="auto" w:fill="auto"/>
            <w:noWrap/>
            <w:vAlign w:val="bottom"/>
            <w:hideMark/>
          </w:tcPr>
          <w:p w14:paraId="69CEFD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551331</w:t>
            </w:r>
          </w:p>
        </w:tc>
        <w:tc>
          <w:tcPr>
            <w:tcW w:w="4272" w:type="dxa"/>
            <w:shd w:val="clear" w:color="auto" w:fill="auto"/>
            <w:vAlign w:val="bottom"/>
            <w:hideMark/>
          </w:tcPr>
          <w:p w14:paraId="44CD8A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42ο ΗΜΕΡΗΣΙΟ ΓΕΝΙΚΟ ΛΥΚΕΙΟ ΑΘΗΝΑΣ</w:t>
            </w:r>
          </w:p>
        </w:tc>
        <w:tc>
          <w:tcPr>
            <w:tcW w:w="3827" w:type="dxa"/>
            <w:shd w:val="clear" w:color="auto" w:fill="auto"/>
            <w:noWrap/>
            <w:vAlign w:val="bottom"/>
            <w:hideMark/>
          </w:tcPr>
          <w:p w14:paraId="1C538A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BF940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3D8F088" w14:textId="77777777" w:rsidTr="004F1213">
        <w:trPr>
          <w:trHeight w:val="300"/>
        </w:trPr>
        <w:tc>
          <w:tcPr>
            <w:tcW w:w="581" w:type="dxa"/>
            <w:shd w:val="clear" w:color="auto" w:fill="auto"/>
            <w:noWrap/>
            <w:vAlign w:val="bottom"/>
            <w:hideMark/>
          </w:tcPr>
          <w:p w14:paraId="372945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283</w:t>
            </w:r>
          </w:p>
        </w:tc>
        <w:tc>
          <w:tcPr>
            <w:tcW w:w="954" w:type="dxa"/>
            <w:shd w:val="clear" w:color="DDEBF7" w:fill="DDEBF7"/>
            <w:noWrap/>
            <w:vAlign w:val="bottom"/>
            <w:hideMark/>
          </w:tcPr>
          <w:p w14:paraId="454BC7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551361</w:t>
            </w:r>
          </w:p>
        </w:tc>
        <w:tc>
          <w:tcPr>
            <w:tcW w:w="4272" w:type="dxa"/>
            <w:shd w:val="clear" w:color="DDEBF7" w:fill="DDEBF7"/>
            <w:vAlign w:val="bottom"/>
            <w:hideMark/>
          </w:tcPr>
          <w:p w14:paraId="072B1B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43ο ΗΜΕΡΗΣΙΟ ΓΕΝΙΚΟ ΛΥΚΕΙΟ ΑΘΗΝΑ</w:t>
            </w:r>
          </w:p>
        </w:tc>
        <w:tc>
          <w:tcPr>
            <w:tcW w:w="3827" w:type="dxa"/>
            <w:shd w:val="clear" w:color="DDEBF7" w:fill="DDEBF7"/>
            <w:noWrap/>
            <w:vAlign w:val="bottom"/>
            <w:hideMark/>
          </w:tcPr>
          <w:p w14:paraId="1BCA5D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D7D88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7F49E10" w14:textId="77777777" w:rsidTr="004F1213">
        <w:trPr>
          <w:trHeight w:val="300"/>
        </w:trPr>
        <w:tc>
          <w:tcPr>
            <w:tcW w:w="581" w:type="dxa"/>
            <w:shd w:val="clear" w:color="auto" w:fill="auto"/>
            <w:noWrap/>
            <w:vAlign w:val="bottom"/>
            <w:hideMark/>
          </w:tcPr>
          <w:p w14:paraId="04903F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284</w:t>
            </w:r>
          </w:p>
        </w:tc>
        <w:tc>
          <w:tcPr>
            <w:tcW w:w="954" w:type="dxa"/>
            <w:shd w:val="clear" w:color="auto" w:fill="auto"/>
            <w:noWrap/>
            <w:vAlign w:val="bottom"/>
            <w:hideMark/>
          </w:tcPr>
          <w:p w14:paraId="2CDD8D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2750081</w:t>
            </w:r>
          </w:p>
        </w:tc>
        <w:tc>
          <w:tcPr>
            <w:tcW w:w="4272" w:type="dxa"/>
            <w:shd w:val="clear" w:color="auto" w:fill="auto"/>
            <w:vAlign w:val="bottom"/>
            <w:hideMark/>
          </w:tcPr>
          <w:p w14:paraId="4A7F4A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ΕΣΠΕΡΙΝΟ ΕΠΑΛ ΚΟΖΑΝΗΣ</w:t>
            </w:r>
          </w:p>
        </w:tc>
        <w:tc>
          <w:tcPr>
            <w:tcW w:w="3827" w:type="dxa"/>
            <w:shd w:val="clear" w:color="auto" w:fill="auto"/>
            <w:noWrap/>
            <w:vAlign w:val="bottom"/>
            <w:hideMark/>
          </w:tcPr>
          <w:p w14:paraId="105245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3F360F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BA5D1A3" w14:textId="77777777" w:rsidTr="004F1213">
        <w:trPr>
          <w:trHeight w:val="300"/>
        </w:trPr>
        <w:tc>
          <w:tcPr>
            <w:tcW w:w="581" w:type="dxa"/>
            <w:shd w:val="clear" w:color="auto" w:fill="auto"/>
            <w:noWrap/>
            <w:vAlign w:val="bottom"/>
            <w:hideMark/>
          </w:tcPr>
          <w:p w14:paraId="1E6097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w:t>
            </w:r>
          </w:p>
        </w:tc>
        <w:tc>
          <w:tcPr>
            <w:tcW w:w="954" w:type="dxa"/>
            <w:shd w:val="clear" w:color="DDEBF7" w:fill="DDEBF7"/>
            <w:noWrap/>
            <w:vAlign w:val="bottom"/>
            <w:hideMark/>
          </w:tcPr>
          <w:p w14:paraId="7A8F42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3550070</w:t>
            </w:r>
          </w:p>
        </w:tc>
        <w:tc>
          <w:tcPr>
            <w:tcW w:w="4272" w:type="dxa"/>
            <w:shd w:val="clear" w:color="DDEBF7" w:fill="DDEBF7"/>
            <w:vAlign w:val="bottom"/>
            <w:hideMark/>
          </w:tcPr>
          <w:p w14:paraId="64F93F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ΕΣΠΕΡΙΝΟ ΕΠΑΛ ΝΕΑΣ ΙΩΝΙΑΣ</w:t>
            </w:r>
          </w:p>
        </w:tc>
        <w:tc>
          <w:tcPr>
            <w:tcW w:w="3827" w:type="dxa"/>
            <w:shd w:val="clear" w:color="DDEBF7" w:fill="DDEBF7"/>
            <w:noWrap/>
            <w:vAlign w:val="bottom"/>
            <w:hideMark/>
          </w:tcPr>
          <w:p w14:paraId="48FED8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73C36FD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9DC171E" w14:textId="77777777" w:rsidTr="004F1213">
        <w:trPr>
          <w:trHeight w:val="300"/>
        </w:trPr>
        <w:tc>
          <w:tcPr>
            <w:tcW w:w="581" w:type="dxa"/>
            <w:shd w:val="clear" w:color="auto" w:fill="auto"/>
            <w:noWrap/>
            <w:vAlign w:val="bottom"/>
            <w:hideMark/>
          </w:tcPr>
          <w:p w14:paraId="136827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286</w:t>
            </w:r>
          </w:p>
        </w:tc>
        <w:tc>
          <w:tcPr>
            <w:tcW w:w="954" w:type="dxa"/>
            <w:shd w:val="clear" w:color="auto" w:fill="auto"/>
            <w:noWrap/>
            <w:vAlign w:val="bottom"/>
            <w:hideMark/>
          </w:tcPr>
          <w:p w14:paraId="1DD023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551827</w:t>
            </w:r>
          </w:p>
        </w:tc>
        <w:tc>
          <w:tcPr>
            <w:tcW w:w="4272" w:type="dxa"/>
            <w:shd w:val="clear" w:color="auto" w:fill="auto"/>
            <w:vAlign w:val="bottom"/>
            <w:hideMark/>
          </w:tcPr>
          <w:p w14:paraId="54F6BF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ΑΓΙΑΣ ΠΑΡΑΣΚΕΥΗΣ</w:t>
            </w:r>
          </w:p>
        </w:tc>
        <w:tc>
          <w:tcPr>
            <w:tcW w:w="3827" w:type="dxa"/>
            <w:shd w:val="clear" w:color="auto" w:fill="auto"/>
            <w:noWrap/>
            <w:vAlign w:val="bottom"/>
            <w:hideMark/>
          </w:tcPr>
          <w:p w14:paraId="19206F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C5026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0E504538" w14:textId="77777777" w:rsidTr="004F1213">
        <w:trPr>
          <w:trHeight w:val="300"/>
        </w:trPr>
        <w:tc>
          <w:tcPr>
            <w:tcW w:w="581" w:type="dxa"/>
            <w:shd w:val="clear" w:color="auto" w:fill="auto"/>
            <w:noWrap/>
            <w:vAlign w:val="bottom"/>
            <w:hideMark/>
          </w:tcPr>
          <w:p w14:paraId="0B6FE4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287</w:t>
            </w:r>
          </w:p>
        </w:tc>
        <w:tc>
          <w:tcPr>
            <w:tcW w:w="954" w:type="dxa"/>
            <w:shd w:val="clear" w:color="DDEBF7" w:fill="DDEBF7"/>
            <w:noWrap/>
            <w:vAlign w:val="bottom"/>
            <w:hideMark/>
          </w:tcPr>
          <w:p w14:paraId="5EA157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551070</w:t>
            </w:r>
          </w:p>
        </w:tc>
        <w:tc>
          <w:tcPr>
            <w:tcW w:w="4272" w:type="dxa"/>
            <w:shd w:val="clear" w:color="DDEBF7" w:fill="DDEBF7"/>
            <w:vAlign w:val="bottom"/>
            <w:hideMark/>
          </w:tcPr>
          <w:p w14:paraId="6E96C5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ΑΘΗΝΑΣ - «Μανώλης Γλέζος»</w:t>
            </w:r>
          </w:p>
        </w:tc>
        <w:tc>
          <w:tcPr>
            <w:tcW w:w="3827" w:type="dxa"/>
            <w:shd w:val="clear" w:color="DDEBF7" w:fill="DDEBF7"/>
            <w:noWrap/>
            <w:vAlign w:val="bottom"/>
            <w:hideMark/>
          </w:tcPr>
          <w:p w14:paraId="293114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AE7EB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3B62575" w14:textId="77777777" w:rsidTr="004F1213">
        <w:trPr>
          <w:trHeight w:val="300"/>
        </w:trPr>
        <w:tc>
          <w:tcPr>
            <w:tcW w:w="581" w:type="dxa"/>
            <w:shd w:val="clear" w:color="auto" w:fill="auto"/>
            <w:noWrap/>
            <w:vAlign w:val="bottom"/>
            <w:hideMark/>
          </w:tcPr>
          <w:p w14:paraId="387C37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288</w:t>
            </w:r>
          </w:p>
        </w:tc>
        <w:tc>
          <w:tcPr>
            <w:tcW w:w="954" w:type="dxa"/>
            <w:shd w:val="clear" w:color="auto" w:fill="auto"/>
            <w:noWrap/>
            <w:vAlign w:val="bottom"/>
            <w:hideMark/>
          </w:tcPr>
          <w:p w14:paraId="105EB92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551451</w:t>
            </w:r>
          </w:p>
        </w:tc>
        <w:tc>
          <w:tcPr>
            <w:tcW w:w="4272" w:type="dxa"/>
            <w:shd w:val="clear" w:color="auto" w:fill="auto"/>
            <w:vAlign w:val="bottom"/>
            <w:hideMark/>
          </w:tcPr>
          <w:p w14:paraId="1CF10E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ΑΙΓΑΛΕΩ 0551451</w:t>
            </w:r>
          </w:p>
        </w:tc>
        <w:tc>
          <w:tcPr>
            <w:tcW w:w="3827" w:type="dxa"/>
            <w:shd w:val="clear" w:color="auto" w:fill="auto"/>
            <w:noWrap/>
            <w:vAlign w:val="bottom"/>
            <w:hideMark/>
          </w:tcPr>
          <w:p w14:paraId="66D03E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DFFA6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2182C9E" w14:textId="77777777" w:rsidTr="004F1213">
        <w:trPr>
          <w:trHeight w:val="300"/>
        </w:trPr>
        <w:tc>
          <w:tcPr>
            <w:tcW w:w="581" w:type="dxa"/>
            <w:shd w:val="clear" w:color="auto" w:fill="auto"/>
            <w:noWrap/>
            <w:vAlign w:val="bottom"/>
            <w:hideMark/>
          </w:tcPr>
          <w:p w14:paraId="6DC7C2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289</w:t>
            </w:r>
          </w:p>
        </w:tc>
        <w:tc>
          <w:tcPr>
            <w:tcW w:w="954" w:type="dxa"/>
            <w:shd w:val="clear" w:color="DDEBF7" w:fill="DDEBF7"/>
            <w:noWrap/>
            <w:vAlign w:val="bottom"/>
            <w:hideMark/>
          </w:tcPr>
          <w:p w14:paraId="237A05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551472</w:t>
            </w:r>
          </w:p>
        </w:tc>
        <w:tc>
          <w:tcPr>
            <w:tcW w:w="4272" w:type="dxa"/>
            <w:shd w:val="clear" w:color="DDEBF7" w:fill="DDEBF7"/>
            <w:vAlign w:val="bottom"/>
            <w:hideMark/>
          </w:tcPr>
          <w:p w14:paraId="1B3FF9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ΑΜΑΡΟΥΣΙΟΥ (ΖΕΚΑΚΕΙΟ)</w:t>
            </w:r>
          </w:p>
        </w:tc>
        <w:tc>
          <w:tcPr>
            <w:tcW w:w="3827" w:type="dxa"/>
            <w:shd w:val="clear" w:color="DDEBF7" w:fill="DDEBF7"/>
            <w:noWrap/>
            <w:vAlign w:val="bottom"/>
            <w:hideMark/>
          </w:tcPr>
          <w:p w14:paraId="005A4E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382202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91E4B7B" w14:textId="77777777" w:rsidTr="004F1213">
        <w:trPr>
          <w:trHeight w:val="525"/>
        </w:trPr>
        <w:tc>
          <w:tcPr>
            <w:tcW w:w="581" w:type="dxa"/>
            <w:shd w:val="clear" w:color="auto" w:fill="auto"/>
            <w:noWrap/>
            <w:vAlign w:val="bottom"/>
            <w:hideMark/>
          </w:tcPr>
          <w:p w14:paraId="047497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290</w:t>
            </w:r>
          </w:p>
        </w:tc>
        <w:tc>
          <w:tcPr>
            <w:tcW w:w="954" w:type="dxa"/>
            <w:shd w:val="clear" w:color="auto" w:fill="auto"/>
            <w:noWrap/>
            <w:vAlign w:val="bottom"/>
            <w:hideMark/>
          </w:tcPr>
          <w:p w14:paraId="07DDEA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590280</w:t>
            </w:r>
          </w:p>
        </w:tc>
        <w:tc>
          <w:tcPr>
            <w:tcW w:w="4272" w:type="dxa"/>
            <w:shd w:val="clear" w:color="auto" w:fill="auto"/>
            <w:vAlign w:val="bottom"/>
            <w:hideMark/>
          </w:tcPr>
          <w:p w14:paraId="676D7B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ΑΡΓΥΡΟΥΠΟΛΗΣ - ΑΛΕΞΑΝΔΡΟΣ ΔΕΛΜΟΥΖΟΣ</w:t>
            </w:r>
          </w:p>
        </w:tc>
        <w:tc>
          <w:tcPr>
            <w:tcW w:w="3827" w:type="dxa"/>
            <w:shd w:val="clear" w:color="auto" w:fill="auto"/>
            <w:noWrap/>
            <w:vAlign w:val="bottom"/>
            <w:hideMark/>
          </w:tcPr>
          <w:p w14:paraId="6E266A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2C275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4E6359" w14:textId="77777777" w:rsidTr="004F1213">
        <w:trPr>
          <w:trHeight w:val="525"/>
        </w:trPr>
        <w:tc>
          <w:tcPr>
            <w:tcW w:w="581" w:type="dxa"/>
            <w:shd w:val="clear" w:color="auto" w:fill="auto"/>
            <w:noWrap/>
            <w:vAlign w:val="bottom"/>
            <w:hideMark/>
          </w:tcPr>
          <w:p w14:paraId="6A4272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291</w:t>
            </w:r>
          </w:p>
        </w:tc>
        <w:tc>
          <w:tcPr>
            <w:tcW w:w="954" w:type="dxa"/>
            <w:shd w:val="clear" w:color="DDEBF7" w:fill="DDEBF7"/>
            <w:noWrap/>
            <w:vAlign w:val="bottom"/>
            <w:hideMark/>
          </w:tcPr>
          <w:p w14:paraId="122E35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451031</w:t>
            </w:r>
          </w:p>
        </w:tc>
        <w:tc>
          <w:tcPr>
            <w:tcW w:w="4272" w:type="dxa"/>
            <w:shd w:val="clear" w:color="DDEBF7" w:fill="DDEBF7"/>
            <w:vAlign w:val="bottom"/>
            <w:hideMark/>
          </w:tcPr>
          <w:p w14:paraId="11CEA7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ΑΡΤΑΣ - ΤΕΤΑΡΤΟ ΗΜΕΡΗΣΙΟ ΓΕΝΙΚΟ ΛΥΚΕΙΟ ΑΡΤΑΣ</w:t>
            </w:r>
          </w:p>
        </w:tc>
        <w:tc>
          <w:tcPr>
            <w:tcW w:w="3827" w:type="dxa"/>
            <w:shd w:val="clear" w:color="DDEBF7" w:fill="DDEBF7"/>
            <w:noWrap/>
            <w:vAlign w:val="bottom"/>
            <w:hideMark/>
          </w:tcPr>
          <w:p w14:paraId="400888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25F76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F362D39" w14:textId="77777777" w:rsidTr="004F1213">
        <w:trPr>
          <w:trHeight w:val="300"/>
        </w:trPr>
        <w:tc>
          <w:tcPr>
            <w:tcW w:w="581" w:type="dxa"/>
            <w:shd w:val="clear" w:color="auto" w:fill="auto"/>
            <w:noWrap/>
            <w:vAlign w:val="bottom"/>
            <w:hideMark/>
          </w:tcPr>
          <w:p w14:paraId="314638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292</w:t>
            </w:r>
          </w:p>
        </w:tc>
        <w:tc>
          <w:tcPr>
            <w:tcW w:w="954" w:type="dxa"/>
            <w:shd w:val="clear" w:color="auto" w:fill="auto"/>
            <w:noWrap/>
            <w:vAlign w:val="bottom"/>
            <w:hideMark/>
          </w:tcPr>
          <w:p w14:paraId="6E02D6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552089</w:t>
            </w:r>
          </w:p>
        </w:tc>
        <w:tc>
          <w:tcPr>
            <w:tcW w:w="4272" w:type="dxa"/>
            <w:shd w:val="clear" w:color="auto" w:fill="auto"/>
            <w:vAlign w:val="bottom"/>
            <w:hideMark/>
          </w:tcPr>
          <w:p w14:paraId="7DD8D2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ΑΧΑΡΝΩΝ</w:t>
            </w:r>
          </w:p>
        </w:tc>
        <w:tc>
          <w:tcPr>
            <w:tcW w:w="3827" w:type="dxa"/>
            <w:shd w:val="clear" w:color="auto" w:fill="auto"/>
            <w:noWrap/>
            <w:vAlign w:val="bottom"/>
            <w:hideMark/>
          </w:tcPr>
          <w:p w14:paraId="02109F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2CA1FE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7D3A1D91" w14:textId="77777777" w:rsidTr="004F1213">
        <w:trPr>
          <w:trHeight w:val="300"/>
        </w:trPr>
        <w:tc>
          <w:tcPr>
            <w:tcW w:w="581" w:type="dxa"/>
            <w:shd w:val="clear" w:color="auto" w:fill="auto"/>
            <w:noWrap/>
            <w:vAlign w:val="bottom"/>
            <w:hideMark/>
          </w:tcPr>
          <w:p w14:paraId="4C71A1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293</w:t>
            </w:r>
          </w:p>
        </w:tc>
        <w:tc>
          <w:tcPr>
            <w:tcW w:w="954" w:type="dxa"/>
            <w:shd w:val="clear" w:color="DDEBF7" w:fill="DDEBF7"/>
            <w:noWrap/>
            <w:vAlign w:val="bottom"/>
            <w:hideMark/>
          </w:tcPr>
          <w:p w14:paraId="3E4B86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551707</w:t>
            </w:r>
          </w:p>
        </w:tc>
        <w:tc>
          <w:tcPr>
            <w:tcW w:w="4272" w:type="dxa"/>
            <w:shd w:val="clear" w:color="DDEBF7" w:fill="DDEBF7"/>
            <w:vAlign w:val="bottom"/>
            <w:hideMark/>
          </w:tcPr>
          <w:p w14:paraId="72619E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ΗΡΑΚΛΕΙΟΥ ΑΤΤΙΚΗΣ</w:t>
            </w:r>
          </w:p>
        </w:tc>
        <w:tc>
          <w:tcPr>
            <w:tcW w:w="3827" w:type="dxa"/>
            <w:shd w:val="clear" w:color="DDEBF7" w:fill="DDEBF7"/>
            <w:noWrap/>
            <w:vAlign w:val="bottom"/>
            <w:hideMark/>
          </w:tcPr>
          <w:p w14:paraId="2615D3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E57E6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A2956AF" w14:textId="77777777" w:rsidTr="004F1213">
        <w:trPr>
          <w:trHeight w:val="300"/>
        </w:trPr>
        <w:tc>
          <w:tcPr>
            <w:tcW w:w="581" w:type="dxa"/>
            <w:shd w:val="clear" w:color="auto" w:fill="auto"/>
            <w:noWrap/>
            <w:vAlign w:val="bottom"/>
            <w:hideMark/>
          </w:tcPr>
          <w:p w14:paraId="398D3A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294</w:t>
            </w:r>
          </w:p>
        </w:tc>
        <w:tc>
          <w:tcPr>
            <w:tcW w:w="954" w:type="dxa"/>
            <w:shd w:val="clear" w:color="auto" w:fill="auto"/>
            <w:noWrap/>
            <w:vAlign w:val="bottom"/>
            <w:hideMark/>
          </w:tcPr>
          <w:p w14:paraId="7A18F0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1951040</w:t>
            </w:r>
          </w:p>
        </w:tc>
        <w:tc>
          <w:tcPr>
            <w:tcW w:w="4272" w:type="dxa"/>
            <w:shd w:val="clear" w:color="auto" w:fill="auto"/>
            <w:vAlign w:val="bottom"/>
            <w:hideMark/>
          </w:tcPr>
          <w:p w14:paraId="29BC32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ΘΕΣΣΑΛΟΝΙΚΗΣ</w:t>
            </w:r>
          </w:p>
        </w:tc>
        <w:tc>
          <w:tcPr>
            <w:tcW w:w="3827" w:type="dxa"/>
            <w:shd w:val="clear" w:color="auto" w:fill="auto"/>
            <w:noWrap/>
            <w:vAlign w:val="bottom"/>
            <w:hideMark/>
          </w:tcPr>
          <w:p w14:paraId="33EB28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855C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C1202D" w14:textId="77777777" w:rsidTr="004F1213">
        <w:trPr>
          <w:trHeight w:val="300"/>
        </w:trPr>
        <w:tc>
          <w:tcPr>
            <w:tcW w:w="581" w:type="dxa"/>
            <w:shd w:val="clear" w:color="auto" w:fill="auto"/>
            <w:noWrap/>
            <w:vAlign w:val="bottom"/>
            <w:hideMark/>
          </w:tcPr>
          <w:p w14:paraId="3EEF49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w:t>
            </w:r>
          </w:p>
        </w:tc>
        <w:tc>
          <w:tcPr>
            <w:tcW w:w="954" w:type="dxa"/>
            <w:shd w:val="clear" w:color="DDEBF7" w:fill="DDEBF7"/>
            <w:noWrap/>
            <w:vAlign w:val="bottom"/>
            <w:hideMark/>
          </w:tcPr>
          <w:p w14:paraId="7CF68D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551531</w:t>
            </w:r>
          </w:p>
        </w:tc>
        <w:tc>
          <w:tcPr>
            <w:tcW w:w="4272" w:type="dxa"/>
            <w:shd w:val="clear" w:color="DDEBF7" w:fill="DDEBF7"/>
            <w:vAlign w:val="bottom"/>
            <w:hideMark/>
          </w:tcPr>
          <w:p w14:paraId="19B1C7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ΙΛΙΟΥ</w:t>
            </w:r>
          </w:p>
        </w:tc>
        <w:tc>
          <w:tcPr>
            <w:tcW w:w="3827" w:type="dxa"/>
            <w:shd w:val="clear" w:color="DDEBF7" w:fill="DDEBF7"/>
            <w:noWrap/>
            <w:vAlign w:val="bottom"/>
            <w:hideMark/>
          </w:tcPr>
          <w:p w14:paraId="544F9E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D89E2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810BF10" w14:textId="77777777" w:rsidTr="004F1213">
        <w:trPr>
          <w:trHeight w:val="300"/>
        </w:trPr>
        <w:tc>
          <w:tcPr>
            <w:tcW w:w="581" w:type="dxa"/>
            <w:shd w:val="clear" w:color="auto" w:fill="auto"/>
            <w:noWrap/>
            <w:vAlign w:val="bottom"/>
            <w:hideMark/>
          </w:tcPr>
          <w:p w14:paraId="74FC6C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296</w:t>
            </w:r>
          </w:p>
        </w:tc>
        <w:tc>
          <w:tcPr>
            <w:tcW w:w="954" w:type="dxa"/>
            <w:shd w:val="clear" w:color="auto" w:fill="auto"/>
            <w:noWrap/>
            <w:vAlign w:val="bottom"/>
            <w:hideMark/>
          </w:tcPr>
          <w:p w14:paraId="12E360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551942</w:t>
            </w:r>
          </w:p>
        </w:tc>
        <w:tc>
          <w:tcPr>
            <w:tcW w:w="4272" w:type="dxa"/>
            <w:shd w:val="clear" w:color="auto" w:fill="auto"/>
            <w:vAlign w:val="bottom"/>
            <w:hideMark/>
          </w:tcPr>
          <w:p w14:paraId="37F80F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ΚΕΡΑΤΣΙΝΙΟΥ</w:t>
            </w:r>
          </w:p>
        </w:tc>
        <w:tc>
          <w:tcPr>
            <w:tcW w:w="3827" w:type="dxa"/>
            <w:shd w:val="clear" w:color="auto" w:fill="auto"/>
            <w:noWrap/>
            <w:vAlign w:val="bottom"/>
            <w:hideMark/>
          </w:tcPr>
          <w:p w14:paraId="428A52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F8DA5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7C8A3A2A" w14:textId="77777777" w:rsidTr="004F1213">
        <w:trPr>
          <w:trHeight w:val="300"/>
        </w:trPr>
        <w:tc>
          <w:tcPr>
            <w:tcW w:w="581" w:type="dxa"/>
            <w:shd w:val="clear" w:color="auto" w:fill="auto"/>
            <w:noWrap/>
            <w:vAlign w:val="bottom"/>
            <w:hideMark/>
          </w:tcPr>
          <w:p w14:paraId="057E88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297</w:t>
            </w:r>
          </w:p>
        </w:tc>
        <w:tc>
          <w:tcPr>
            <w:tcW w:w="954" w:type="dxa"/>
            <w:shd w:val="clear" w:color="DDEBF7" w:fill="DDEBF7"/>
            <w:noWrap/>
            <w:vAlign w:val="bottom"/>
            <w:hideMark/>
          </w:tcPr>
          <w:p w14:paraId="624A5F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3351040</w:t>
            </w:r>
          </w:p>
        </w:tc>
        <w:tc>
          <w:tcPr>
            <w:tcW w:w="4272" w:type="dxa"/>
            <w:shd w:val="clear" w:color="DDEBF7" w:fill="DDEBF7"/>
            <w:vAlign w:val="bottom"/>
            <w:hideMark/>
          </w:tcPr>
          <w:p w14:paraId="5A389B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ΜΥΤΙΛΗΝΗΣ</w:t>
            </w:r>
          </w:p>
        </w:tc>
        <w:tc>
          <w:tcPr>
            <w:tcW w:w="3827" w:type="dxa"/>
            <w:shd w:val="clear" w:color="DDEBF7" w:fill="DDEBF7"/>
            <w:noWrap/>
            <w:vAlign w:val="bottom"/>
            <w:hideMark/>
          </w:tcPr>
          <w:p w14:paraId="48A0DA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DE385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23D9773" w14:textId="77777777" w:rsidTr="004F1213">
        <w:trPr>
          <w:trHeight w:val="300"/>
        </w:trPr>
        <w:tc>
          <w:tcPr>
            <w:tcW w:w="581" w:type="dxa"/>
            <w:shd w:val="clear" w:color="auto" w:fill="auto"/>
            <w:noWrap/>
            <w:vAlign w:val="bottom"/>
            <w:hideMark/>
          </w:tcPr>
          <w:p w14:paraId="5DE664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298</w:t>
            </w:r>
          </w:p>
        </w:tc>
        <w:tc>
          <w:tcPr>
            <w:tcW w:w="954" w:type="dxa"/>
            <w:shd w:val="clear" w:color="auto" w:fill="auto"/>
            <w:noWrap/>
            <w:vAlign w:val="bottom"/>
            <w:hideMark/>
          </w:tcPr>
          <w:p w14:paraId="6AB5FC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551677</w:t>
            </w:r>
          </w:p>
        </w:tc>
        <w:tc>
          <w:tcPr>
            <w:tcW w:w="4272" w:type="dxa"/>
            <w:shd w:val="clear" w:color="auto" w:fill="auto"/>
            <w:vAlign w:val="bottom"/>
            <w:hideMark/>
          </w:tcPr>
          <w:p w14:paraId="62B575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Ν. ΣΜΥΡΝΗΣ "ΔΗΜΗΤΡΗΣ ΓΛΗΝΟΣ"</w:t>
            </w:r>
          </w:p>
        </w:tc>
        <w:tc>
          <w:tcPr>
            <w:tcW w:w="3827" w:type="dxa"/>
            <w:shd w:val="clear" w:color="auto" w:fill="auto"/>
            <w:noWrap/>
            <w:vAlign w:val="bottom"/>
            <w:hideMark/>
          </w:tcPr>
          <w:p w14:paraId="66705C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F9FD8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F9C5E4D" w14:textId="77777777" w:rsidTr="004F1213">
        <w:trPr>
          <w:trHeight w:val="300"/>
        </w:trPr>
        <w:tc>
          <w:tcPr>
            <w:tcW w:w="581" w:type="dxa"/>
            <w:shd w:val="clear" w:color="auto" w:fill="auto"/>
            <w:noWrap/>
            <w:vAlign w:val="bottom"/>
            <w:hideMark/>
          </w:tcPr>
          <w:p w14:paraId="7FE7DA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299</w:t>
            </w:r>
          </w:p>
        </w:tc>
        <w:tc>
          <w:tcPr>
            <w:tcW w:w="954" w:type="dxa"/>
            <w:shd w:val="clear" w:color="DDEBF7" w:fill="DDEBF7"/>
            <w:noWrap/>
            <w:vAlign w:val="bottom"/>
            <w:hideMark/>
          </w:tcPr>
          <w:p w14:paraId="7CC514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3790040</w:t>
            </w:r>
          </w:p>
        </w:tc>
        <w:tc>
          <w:tcPr>
            <w:tcW w:w="4272" w:type="dxa"/>
            <w:shd w:val="clear" w:color="DDEBF7" w:fill="DDEBF7"/>
            <w:vAlign w:val="bottom"/>
            <w:hideMark/>
          </w:tcPr>
          <w:p w14:paraId="2FB32A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ΞΑΝΘΗΣ</w:t>
            </w:r>
          </w:p>
        </w:tc>
        <w:tc>
          <w:tcPr>
            <w:tcW w:w="3827" w:type="dxa"/>
            <w:shd w:val="clear" w:color="DDEBF7" w:fill="DDEBF7"/>
            <w:noWrap/>
            <w:vAlign w:val="bottom"/>
            <w:hideMark/>
          </w:tcPr>
          <w:p w14:paraId="077783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F0E38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B0CBBFA" w14:textId="77777777" w:rsidTr="004F1213">
        <w:trPr>
          <w:trHeight w:val="300"/>
        </w:trPr>
        <w:tc>
          <w:tcPr>
            <w:tcW w:w="581" w:type="dxa"/>
            <w:shd w:val="clear" w:color="auto" w:fill="auto"/>
            <w:noWrap/>
            <w:vAlign w:val="bottom"/>
            <w:hideMark/>
          </w:tcPr>
          <w:p w14:paraId="1CDA8B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300</w:t>
            </w:r>
          </w:p>
        </w:tc>
        <w:tc>
          <w:tcPr>
            <w:tcW w:w="954" w:type="dxa"/>
            <w:shd w:val="clear" w:color="auto" w:fill="auto"/>
            <w:noWrap/>
            <w:vAlign w:val="bottom"/>
            <w:hideMark/>
          </w:tcPr>
          <w:p w14:paraId="0716A0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1551026</w:t>
            </w:r>
          </w:p>
        </w:tc>
        <w:tc>
          <w:tcPr>
            <w:tcW w:w="4272" w:type="dxa"/>
            <w:shd w:val="clear" w:color="auto" w:fill="auto"/>
            <w:vAlign w:val="bottom"/>
            <w:hideMark/>
          </w:tcPr>
          <w:p w14:paraId="0A0659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ΠΥΡΓΟΥ</w:t>
            </w:r>
          </w:p>
        </w:tc>
        <w:tc>
          <w:tcPr>
            <w:tcW w:w="3827" w:type="dxa"/>
            <w:shd w:val="clear" w:color="auto" w:fill="auto"/>
            <w:noWrap/>
            <w:vAlign w:val="bottom"/>
            <w:hideMark/>
          </w:tcPr>
          <w:p w14:paraId="309DC0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EDFCE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804D4D0" w14:textId="77777777" w:rsidTr="004F1213">
        <w:trPr>
          <w:trHeight w:val="300"/>
        </w:trPr>
        <w:tc>
          <w:tcPr>
            <w:tcW w:w="581" w:type="dxa"/>
            <w:shd w:val="clear" w:color="auto" w:fill="auto"/>
            <w:noWrap/>
            <w:vAlign w:val="bottom"/>
            <w:hideMark/>
          </w:tcPr>
          <w:p w14:paraId="129440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301</w:t>
            </w:r>
          </w:p>
        </w:tc>
        <w:tc>
          <w:tcPr>
            <w:tcW w:w="954" w:type="dxa"/>
            <w:shd w:val="clear" w:color="DDEBF7" w:fill="DDEBF7"/>
            <w:noWrap/>
            <w:vAlign w:val="bottom"/>
            <w:hideMark/>
          </w:tcPr>
          <w:p w14:paraId="5C6F27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4144003</w:t>
            </w:r>
          </w:p>
        </w:tc>
        <w:tc>
          <w:tcPr>
            <w:tcW w:w="4272" w:type="dxa"/>
            <w:shd w:val="clear" w:color="DDEBF7" w:fill="DDEBF7"/>
            <w:vAlign w:val="bottom"/>
            <w:hideMark/>
          </w:tcPr>
          <w:p w14:paraId="2F3E32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ΡΕΘΥΜΝΟΥ - ΑΡΣΑΝΙΟ ΛΥΚΕΙΟ</w:t>
            </w:r>
          </w:p>
        </w:tc>
        <w:tc>
          <w:tcPr>
            <w:tcW w:w="3827" w:type="dxa"/>
            <w:shd w:val="clear" w:color="DDEBF7" w:fill="DDEBF7"/>
            <w:noWrap/>
            <w:vAlign w:val="bottom"/>
            <w:hideMark/>
          </w:tcPr>
          <w:p w14:paraId="002FB3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0FF2A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BEA2908" w14:textId="77777777" w:rsidTr="004F1213">
        <w:trPr>
          <w:trHeight w:val="300"/>
        </w:trPr>
        <w:tc>
          <w:tcPr>
            <w:tcW w:w="581" w:type="dxa"/>
            <w:shd w:val="clear" w:color="auto" w:fill="auto"/>
            <w:noWrap/>
            <w:vAlign w:val="bottom"/>
            <w:hideMark/>
          </w:tcPr>
          <w:p w14:paraId="0C64DF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302</w:t>
            </w:r>
          </w:p>
        </w:tc>
        <w:tc>
          <w:tcPr>
            <w:tcW w:w="954" w:type="dxa"/>
            <w:shd w:val="clear" w:color="auto" w:fill="auto"/>
            <w:noWrap/>
            <w:vAlign w:val="bottom"/>
            <w:hideMark/>
          </w:tcPr>
          <w:p w14:paraId="14D42E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351009</w:t>
            </w:r>
          </w:p>
        </w:tc>
        <w:tc>
          <w:tcPr>
            <w:tcW w:w="4272" w:type="dxa"/>
            <w:shd w:val="clear" w:color="auto" w:fill="auto"/>
            <w:vAlign w:val="bottom"/>
            <w:hideMark/>
          </w:tcPr>
          <w:p w14:paraId="2B1819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ΤΡΙΠΟΛΗΣ</w:t>
            </w:r>
          </w:p>
        </w:tc>
        <w:tc>
          <w:tcPr>
            <w:tcW w:w="3827" w:type="dxa"/>
            <w:shd w:val="clear" w:color="auto" w:fill="auto"/>
            <w:noWrap/>
            <w:vAlign w:val="bottom"/>
            <w:hideMark/>
          </w:tcPr>
          <w:p w14:paraId="568F80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A3FC8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188CE9D" w14:textId="77777777" w:rsidTr="004F1213">
        <w:trPr>
          <w:trHeight w:val="300"/>
        </w:trPr>
        <w:tc>
          <w:tcPr>
            <w:tcW w:w="581" w:type="dxa"/>
            <w:shd w:val="clear" w:color="auto" w:fill="auto"/>
            <w:noWrap/>
            <w:vAlign w:val="bottom"/>
            <w:hideMark/>
          </w:tcPr>
          <w:p w14:paraId="41350C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303</w:t>
            </w:r>
          </w:p>
        </w:tc>
        <w:tc>
          <w:tcPr>
            <w:tcW w:w="954" w:type="dxa"/>
            <w:shd w:val="clear" w:color="DDEBF7" w:fill="DDEBF7"/>
            <w:noWrap/>
            <w:vAlign w:val="bottom"/>
            <w:hideMark/>
          </w:tcPr>
          <w:p w14:paraId="2B2770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551562</w:t>
            </w:r>
          </w:p>
        </w:tc>
        <w:tc>
          <w:tcPr>
            <w:tcW w:w="4272" w:type="dxa"/>
            <w:shd w:val="clear" w:color="DDEBF7" w:fill="DDEBF7"/>
            <w:vAlign w:val="bottom"/>
            <w:hideMark/>
          </w:tcPr>
          <w:p w14:paraId="230636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ΗΜΕΡΗΣΙΟ ΓΕΝΙΚΟ ΛΥΚΕΙΟ ΧΑΪΔΑΡΙΟΥ</w:t>
            </w:r>
          </w:p>
        </w:tc>
        <w:tc>
          <w:tcPr>
            <w:tcW w:w="3827" w:type="dxa"/>
            <w:shd w:val="clear" w:color="DDEBF7" w:fill="DDEBF7"/>
            <w:noWrap/>
            <w:vAlign w:val="bottom"/>
            <w:hideMark/>
          </w:tcPr>
          <w:p w14:paraId="405364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A3C2C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058497" w14:textId="77777777" w:rsidTr="004F1213">
        <w:trPr>
          <w:trHeight w:val="525"/>
        </w:trPr>
        <w:tc>
          <w:tcPr>
            <w:tcW w:w="581" w:type="dxa"/>
            <w:shd w:val="clear" w:color="auto" w:fill="auto"/>
            <w:noWrap/>
            <w:vAlign w:val="bottom"/>
            <w:hideMark/>
          </w:tcPr>
          <w:p w14:paraId="086B4A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304</w:t>
            </w:r>
          </w:p>
        </w:tc>
        <w:tc>
          <w:tcPr>
            <w:tcW w:w="954" w:type="dxa"/>
            <w:shd w:val="clear" w:color="auto" w:fill="auto"/>
            <w:noWrap/>
            <w:vAlign w:val="bottom"/>
            <w:hideMark/>
          </w:tcPr>
          <w:p w14:paraId="171EBE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4551031</w:t>
            </w:r>
          </w:p>
        </w:tc>
        <w:tc>
          <w:tcPr>
            <w:tcW w:w="4272" w:type="dxa"/>
            <w:shd w:val="clear" w:color="auto" w:fill="auto"/>
            <w:vAlign w:val="bottom"/>
            <w:hideMark/>
          </w:tcPr>
          <w:p w14:paraId="11899F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ΠΕΙΡΑΜΑΤΙΚΟ ΓΕΝΙΚΟ ΛΥΚΕΙΟ ΤΡΙΚΑΛΩΝ - ΑΛΕΞΑΝΔΡΟΣ ΠΑΠΑΔΙΑΜΑΝΤΗΣ</w:t>
            </w:r>
          </w:p>
        </w:tc>
        <w:tc>
          <w:tcPr>
            <w:tcW w:w="3827" w:type="dxa"/>
            <w:shd w:val="clear" w:color="auto" w:fill="auto"/>
            <w:noWrap/>
            <w:vAlign w:val="bottom"/>
            <w:hideMark/>
          </w:tcPr>
          <w:p w14:paraId="67C353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Πειραματικό Λύκειο</w:t>
            </w:r>
          </w:p>
        </w:tc>
        <w:tc>
          <w:tcPr>
            <w:tcW w:w="851" w:type="dxa"/>
            <w:shd w:val="clear" w:color="auto" w:fill="auto"/>
            <w:noWrap/>
            <w:vAlign w:val="bottom"/>
            <w:hideMark/>
          </w:tcPr>
          <w:p w14:paraId="4B6F2C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39D404D" w14:textId="77777777" w:rsidTr="004F1213">
        <w:trPr>
          <w:trHeight w:val="300"/>
        </w:trPr>
        <w:tc>
          <w:tcPr>
            <w:tcW w:w="581" w:type="dxa"/>
            <w:shd w:val="clear" w:color="auto" w:fill="auto"/>
            <w:noWrap/>
            <w:vAlign w:val="bottom"/>
            <w:hideMark/>
          </w:tcPr>
          <w:p w14:paraId="05BC4D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w:t>
            </w:r>
          </w:p>
        </w:tc>
        <w:tc>
          <w:tcPr>
            <w:tcW w:w="954" w:type="dxa"/>
            <w:shd w:val="clear" w:color="DDEBF7" w:fill="DDEBF7"/>
            <w:noWrap/>
            <w:vAlign w:val="bottom"/>
            <w:hideMark/>
          </w:tcPr>
          <w:p w14:paraId="23E4CE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4651032</w:t>
            </w:r>
          </w:p>
        </w:tc>
        <w:tc>
          <w:tcPr>
            <w:tcW w:w="4272" w:type="dxa"/>
            <w:shd w:val="clear" w:color="DDEBF7" w:fill="DDEBF7"/>
            <w:vAlign w:val="bottom"/>
            <w:hideMark/>
          </w:tcPr>
          <w:p w14:paraId="1BCF3E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ΠΕΙΡΑΜΑΤΙΚΟ ΗΜΕΡΗΣΙΟ ΓΕΝΙΚΟ ΛΥΚΕΙΟ ΛΑΜΙΑΣ</w:t>
            </w:r>
          </w:p>
        </w:tc>
        <w:tc>
          <w:tcPr>
            <w:tcW w:w="3827" w:type="dxa"/>
            <w:shd w:val="clear" w:color="DDEBF7" w:fill="DDEBF7"/>
            <w:noWrap/>
            <w:vAlign w:val="bottom"/>
            <w:hideMark/>
          </w:tcPr>
          <w:p w14:paraId="78A5E6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Πειραματικό Λύκειο</w:t>
            </w:r>
          </w:p>
        </w:tc>
        <w:tc>
          <w:tcPr>
            <w:tcW w:w="851" w:type="dxa"/>
            <w:shd w:val="clear" w:color="DDEBF7" w:fill="DDEBF7"/>
            <w:noWrap/>
            <w:vAlign w:val="bottom"/>
            <w:hideMark/>
          </w:tcPr>
          <w:p w14:paraId="0F831A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5689699" w14:textId="77777777" w:rsidTr="004F1213">
        <w:trPr>
          <w:trHeight w:val="300"/>
        </w:trPr>
        <w:tc>
          <w:tcPr>
            <w:tcW w:w="581" w:type="dxa"/>
            <w:shd w:val="clear" w:color="auto" w:fill="auto"/>
            <w:noWrap/>
            <w:vAlign w:val="bottom"/>
            <w:hideMark/>
          </w:tcPr>
          <w:p w14:paraId="32B897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306</w:t>
            </w:r>
          </w:p>
        </w:tc>
        <w:tc>
          <w:tcPr>
            <w:tcW w:w="954" w:type="dxa"/>
            <w:shd w:val="clear" w:color="auto" w:fill="auto"/>
            <w:noWrap/>
            <w:vAlign w:val="bottom"/>
            <w:hideMark/>
          </w:tcPr>
          <w:p w14:paraId="6E9CA9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2251009</w:t>
            </w:r>
          </w:p>
        </w:tc>
        <w:tc>
          <w:tcPr>
            <w:tcW w:w="4272" w:type="dxa"/>
            <w:shd w:val="clear" w:color="auto" w:fill="auto"/>
            <w:vAlign w:val="bottom"/>
            <w:hideMark/>
          </w:tcPr>
          <w:p w14:paraId="0B184F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 ΗΜΕΡΗΣΙΟ ΓΕΝΙΚΟ ΛΥΚΕΙΟ ΚΑΡΔΙΤΣΑΣ</w:t>
            </w:r>
          </w:p>
        </w:tc>
        <w:tc>
          <w:tcPr>
            <w:tcW w:w="3827" w:type="dxa"/>
            <w:shd w:val="clear" w:color="auto" w:fill="auto"/>
            <w:noWrap/>
            <w:vAlign w:val="bottom"/>
            <w:hideMark/>
          </w:tcPr>
          <w:p w14:paraId="3E9BDD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C975A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B08E23F" w14:textId="77777777" w:rsidTr="004F1213">
        <w:trPr>
          <w:trHeight w:val="300"/>
        </w:trPr>
        <w:tc>
          <w:tcPr>
            <w:tcW w:w="581" w:type="dxa"/>
            <w:shd w:val="clear" w:color="auto" w:fill="auto"/>
            <w:noWrap/>
            <w:vAlign w:val="bottom"/>
            <w:hideMark/>
          </w:tcPr>
          <w:p w14:paraId="28664E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307</w:t>
            </w:r>
          </w:p>
        </w:tc>
        <w:tc>
          <w:tcPr>
            <w:tcW w:w="954" w:type="dxa"/>
            <w:shd w:val="clear" w:color="DDEBF7" w:fill="DDEBF7"/>
            <w:noWrap/>
            <w:vAlign w:val="bottom"/>
            <w:hideMark/>
          </w:tcPr>
          <w:p w14:paraId="77EC41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551074</w:t>
            </w:r>
          </w:p>
        </w:tc>
        <w:tc>
          <w:tcPr>
            <w:tcW w:w="4272" w:type="dxa"/>
            <w:shd w:val="clear" w:color="DDEBF7" w:fill="DDEBF7"/>
            <w:vAlign w:val="bottom"/>
            <w:hideMark/>
          </w:tcPr>
          <w:p w14:paraId="3D9DE8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50ο ΗΜΕΡΗΣΙΟ ΓΕΝΙΚΟ ΛΥΚΕΙΟ ΑΘΗΝΩΝ</w:t>
            </w:r>
          </w:p>
        </w:tc>
        <w:tc>
          <w:tcPr>
            <w:tcW w:w="3827" w:type="dxa"/>
            <w:shd w:val="clear" w:color="DDEBF7" w:fill="DDEBF7"/>
            <w:noWrap/>
            <w:vAlign w:val="bottom"/>
            <w:hideMark/>
          </w:tcPr>
          <w:p w14:paraId="6DFC70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86E50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D0B5C3F" w14:textId="77777777" w:rsidTr="004F1213">
        <w:trPr>
          <w:trHeight w:val="300"/>
        </w:trPr>
        <w:tc>
          <w:tcPr>
            <w:tcW w:w="581" w:type="dxa"/>
            <w:shd w:val="clear" w:color="auto" w:fill="auto"/>
            <w:noWrap/>
            <w:vAlign w:val="bottom"/>
            <w:hideMark/>
          </w:tcPr>
          <w:p w14:paraId="6EDC33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308</w:t>
            </w:r>
          </w:p>
        </w:tc>
        <w:tc>
          <w:tcPr>
            <w:tcW w:w="954" w:type="dxa"/>
            <w:shd w:val="clear" w:color="auto" w:fill="auto"/>
            <w:noWrap/>
            <w:vAlign w:val="bottom"/>
            <w:hideMark/>
          </w:tcPr>
          <w:p w14:paraId="10A4FA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551193</w:t>
            </w:r>
          </w:p>
        </w:tc>
        <w:tc>
          <w:tcPr>
            <w:tcW w:w="4272" w:type="dxa"/>
            <w:shd w:val="clear" w:color="auto" w:fill="auto"/>
            <w:vAlign w:val="bottom"/>
            <w:hideMark/>
          </w:tcPr>
          <w:p w14:paraId="24338B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56ο ΗΜΕΡΗΣΙΟ ΓΕΝΙΚΟ ΛΥΚΕΙΟ ΑΘΗΝΩΝ</w:t>
            </w:r>
          </w:p>
        </w:tc>
        <w:tc>
          <w:tcPr>
            <w:tcW w:w="3827" w:type="dxa"/>
            <w:shd w:val="clear" w:color="auto" w:fill="auto"/>
            <w:noWrap/>
            <w:vAlign w:val="bottom"/>
            <w:hideMark/>
          </w:tcPr>
          <w:p w14:paraId="68724D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403B3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B9B25FF" w14:textId="77777777" w:rsidTr="004F1213">
        <w:trPr>
          <w:trHeight w:val="300"/>
        </w:trPr>
        <w:tc>
          <w:tcPr>
            <w:tcW w:w="581" w:type="dxa"/>
            <w:shd w:val="clear" w:color="auto" w:fill="auto"/>
            <w:noWrap/>
            <w:vAlign w:val="bottom"/>
            <w:hideMark/>
          </w:tcPr>
          <w:p w14:paraId="57DEAF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309</w:t>
            </w:r>
          </w:p>
        </w:tc>
        <w:tc>
          <w:tcPr>
            <w:tcW w:w="954" w:type="dxa"/>
            <w:shd w:val="clear" w:color="DDEBF7" w:fill="DDEBF7"/>
            <w:noWrap/>
            <w:vAlign w:val="bottom"/>
            <w:hideMark/>
          </w:tcPr>
          <w:p w14:paraId="15069B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551196</w:t>
            </w:r>
          </w:p>
        </w:tc>
        <w:tc>
          <w:tcPr>
            <w:tcW w:w="4272" w:type="dxa"/>
            <w:shd w:val="clear" w:color="DDEBF7" w:fill="DDEBF7"/>
            <w:vAlign w:val="bottom"/>
            <w:hideMark/>
          </w:tcPr>
          <w:p w14:paraId="398475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57ο ΗΜΕΡΗΣΙΟ ΓΕΝΙΚΟ ΛΥΚΕΙΟ ΑΘΗΝΩΝ</w:t>
            </w:r>
          </w:p>
        </w:tc>
        <w:tc>
          <w:tcPr>
            <w:tcW w:w="3827" w:type="dxa"/>
            <w:shd w:val="clear" w:color="DDEBF7" w:fill="DDEBF7"/>
            <w:noWrap/>
            <w:vAlign w:val="bottom"/>
            <w:hideMark/>
          </w:tcPr>
          <w:p w14:paraId="2990AA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DDD3D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EC80E7C" w14:textId="77777777" w:rsidTr="004F1213">
        <w:trPr>
          <w:trHeight w:val="300"/>
        </w:trPr>
        <w:tc>
          <w:tcPr>
            <w:tcW w:w="581" w:type="dxa"/>
            <w:shd w:val="clear" w:color="auto" w:fill="auto"/>
            <w:noWrap/>
            <w:vAlign w:val="bottom"/>
            <w:hideMark/>
          </w:tcPr>
          <w:p w14:paraId="2A0D71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310</w:t>
            </w:r>
          </w:p>
        </w:tc>
        <w:tc>
          <w:tcPr>
            <w:tcW w:w="954" w:type="dxa"/>
            <w:shd w:val="clear" w:color="auto" w:fill="auto"/>
            <w:noWrap/>
            <w:vAlign w:val="bottom"/>
            <w:hideMark/>
          </w:tcPr>
          <w:p w14:paraId="60D711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551406</w:t>
            </w:r>
          </w:p>
        </w:tc>
        <w:tc>
          <w:tcPr>
            <w:tcW w:w="4272" w:type="dxa"/>
            <w:shd w:val="clear" w:color="auto" w:fill="auto"/>
            <w:vAlign w:val="bottom"/>
            <w:hideMark/>
          </w:tcPr>
          <w:p w14:paraId="35D63E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59ο ΗΜΕΡΗΣΙΟ ΓΕΝΙΚΟ ΛΥΚΕΙΟ ΑΘΗΝΩΝ</w:t>
            </w:r>
          </w:p>
        </w:tc>
        <w:tc>
          <w:tcPr>
            <w:tcW w:w="3827" w:type="dxa"/>
            <w:shd w:val="clear" w:color="auto" w:fill="auto"/>
            <w:noWrap/>
            <w:vAlign w:val="bottom"/>
            <w:hideMark/>
          </w:tcPr>
          <w:p w14:paraId="7724E8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E041C8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5D5A64B" w14:textId="77777777" w:rsidTr="004F1213">
        <w:trPr>
          <w:trHeight w:val="300"/>
        </w:trPr>
        <w:tc>
          <w:tcPr>
            <w:tcW w:w="581" w:type="dxa"/>
            <w:shd w:val="clear" w:color="auto" w:fill="auto"/>
            <w:noWrap/>
            <w:vAlign w:val="bottom"/>
            <w:hideMark/>
          </w:tcPr>
          <w:p w14:paraId="3BE08C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311</w:t>
            </w:r>
          </w:p>
        </w:tc>
        <w:tc>
          <w:tcPr>
            <w:tcW w:w="954" w:type="dxa"/>
            <w:shd w:val="clear" w:color="DDEBF7" w:fill="DDEBF7"/>
            <w:noWrap/>
            <w:vAlign w:val="bottom"/>
            <w:hideMark/>
          </w:tcPr>
          <w:p w14:paraId="308A5C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4551040</w:t>
            </w:r>
          </w:p>
        </w:tc>
        <w:tc>
          <w:tcPr>
            <w:tcW w:w="4272" w:type="dxa"/>
            <w:shd w:val="clear" w:color="DDEBF7" w:fill="DDEBF7"/>
            <w:vAlign w:val="bottom"/>
            <w:hideMark/>
          </w:tcPr>
          <w:p w14:paraId="4703BC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ΓΕΝΙΚΟ ΛΥΚΕΙΟ ΤΡΙΚΑΛΩΝ</w:t>
            </w:r>
          </w:p>
        </w:tc>
        <w:tc>
          <w:tcPr>
            <w:tcW w:w="3827" w:type="dxa"/>
            <w:shd w:val="clear" w:color="DDEBF7" w:fill="DDEBF7"/>
            <w:noWrap/>
            <w:vAlign w:val="bottom"/>
            <w:hideMark/>
          </w:tcPr>
          <w:p w14:paraId="755FB1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33225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2F7E3153" w14:textId="77777777" w:rsidTr="004F1213">
        <w:trPr>
          <w:trHeight w:val="300"/>
        </w:trPr>
        <w:tc>
          <w:tcPr>
            <w:tcW w:w="581" w:type="dxa"/>
            <w:shd w:val="clear" w:color="auto" w:fill="auto"/>
            <w:noWrap/>
            <w:vAlign w:val="bottom"/>
            <w:hideMark/>
          </w:tcPr>
          <w:p w14:paraId="505982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312</w:t>
            </w:r>
          </w:p>
        </w:tc>
        <w:tc>
          <w:tcPr>
            <w:tcW w:w="954" w:type="dxa"/>
            <w:shd w:val="clear" w:color="auto" w:fill="auto"/>
            <w:noWrap/>
            <w:vAlign w:val="bottom"/>
            <w:hideMark/>
          </w:tcPr>
          <w:p w14:paraId="14FA1B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551473</w:t>
            </w:r>
          </w:p>
        </w:tc>
        <w:tc>
          <w:tcPr>
            <w:tcW w:w="4272" w:type="dxa"/>
            <w:shd w:val="clear" w:color="auto" w:fill="auto"/>
            <w:vAlign w:val="bottom"/>
            <w:hideMark/>
          </w:tcPr>
          <w:p w14:paraId="59FBF5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ΑΜΑΡΟΥΣΙΟΥ</w:t>
            </w:r>
          </w:p>
        </w:tc>
        <w:tc>
          <w:tcPr>
            <w:tcW w:w="3827" w:type="dxa"/>
            <w:shd w:val="clear" w:color="auto" w:fill="auto"/>
            <w:noWrap/>
            <w:vAlign w:val="bottom"/>
            <w:hideMark/>
          </w:tcPr>
          <w:p w14:paraId="321375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F88D5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C9E7B2B" w14:textId="77777777" w:rsidTr="004F1213">
        <w:trPr>
          <w:trHeight w:val="300"/>
        </w:trPr>
        <w:tc>
          <w:tcPr>
            <w:tcW w:w="581" w:type="dxa"/>
            <w:shd w:val="clear" w:color="auto" w:fill="auto"/>
            <w:noWrap/>
            <w:vAlign w:val="bottom"/>
            <w:hideMark/>
          </w:tcPr>
          <w:p w14:paraId="173704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313</w:t>
            </w:r>
          </w:p>
        </w:tc>
        <w:tc>
          <w:tcPr>
            <w:tcW w:w="954" w:type="dxa"/>
            <w:shd w:val="clear" w:color="DDEBF7" w:fill="DDEBF7"/>
            <w:noWrap/>
            <w:vAlign w:val="bottom"/>
            <w:hideMark/>
          </w:tcPr>
          <w:p w14:paraId="34B6BF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552090</w:t>
            </w:r>
          </w:p>
        </w:tc>
        <w:tc>
          <w:tcPr>
            <w:tcW w:w="4272" w:type="dxa"/>
            <w:shd w:val="clear" w:color="DDEBF7" w:fill="DDEBF7"/>
            <w:vAlign w:val="bottom"/>
            <w:hideMark/>
          </w:tcPr>
          <w:p w14:paraId="61E75F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ΑΧΑΡΝΩΝ - ΑΓΙΑ ΑΝΝΑ</w:t>
            </w:r>
          </w:p>
        </w:tc>
        <w:tc>
          <w:tcPr>
            <w:tcW w:w="3827" w:type="dxa"/>
            <w:shd w:val="clear" w:color="DDEBF7" w:fill="DDEBF7"/>
            <w:noWrap/>
            <w:vAlign w:val="bottom"/>
            <w:hideMark/>
          </w:tcPr>
          <w:p w14:paraId="043C0C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EBF51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3687C03" w14:textId="77777777" w:rsidTr="004F1213">
        <w:trPr>
          <w:trHeight w:val="300"/>
        </w:trPr>
        <w:tc>
          <w:tcPr>
            <w:tcW w:w="581" w:type="dxa"/>
            <w:shd w:val="clear" w:color="auto" w:fill="auto"/>
            <w:noWrap/>
            <w:vAlign w:val="bottom"/>
            <w:hideMark/>
          </w:tcPr>
          <w:p w14:paraId="46E801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314</w:t>
            </w:r>
          </w:p>
        </w:tc>
        <w:tc>
          <w:tcPr>
            <w:tcW w:w="954" w:type="dxa"/>
            <w:shd w:val="clear" w:color="auto" w:fill="auto"/>
            <w:noWrap/>
            <w:vAlign w:val="bottom"/>
            <w:hideMark/>
          </w:tcPr>
          <w:p w14:paraId="4D7D47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551896</w:t>
            </w:r>
          </w:p>
        </w:tc>
        <w:tc>
          <w:tcPr>
            <w:tcW w:w="4272" w:type="dxa"/>
            <w:shd w:val="clear" w:color="auto" w:fill="auto"/>
            <w:vAlign w:val="bottom"/>
            <w:hideMark/>
          </w:tcPr>
          <w:p w14:paraId="5A1FB7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ΓΛΥΦΑΔΑΣ</w:t>
            </w:r>
          </w:p>
        </w:tc>
        <w:tc>
          <w:tcPr>
            <w:tcW w:w="3827" w:type="dxa"/>
            <w:shd w:val="clear" w:color="auto" w:fill="auto"/>
            <w:noWrap/>
            <w:vAlign w:val="bottom"/>
            <w:hideMark/>
          </w:tcPr>
          <w:p w14:paraId="0DDEE1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A874B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13CB1391" w14:textId="77777777" w:rsidTr="004F1213">
        <w:trPr>
          <w:trHeight w:val="300"/>
        </w:trPr>
        <w:tc>
          <w:tcPr>
            <w:tcW w:w="581" w:type="dxa"/>
            <w:shd w:val="clear" w:color="auto" w:fill="auto"/>
            <w:noWrap/>
            <w:vAlign w:val="bottom"/>
            <w:hideMark/>
          </w:tcPr>
          <w:p w14:paraId="0A6A6B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w:t>
            </w:r>
          </w:p>
        </w:tc>
        <w:tc>
          <w:tcPr>
            <w:tcW w:w="954" w:type="dxa"/>
            <w:shd w:val="clear" w:color="DDEBF7" w:fill="DDEBF7"/>
            <w:noWrap/>
            <w:vAlign w:val="bottom"/>
            <w:hideMark/>
          </w:tcPr>
          <w:p w14:paraId="2FA594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1951007</w:t>
            </w:r>
          </w:p>
        </w:tc>
        <w:tc>
          <w:tcPr>
            <w:tcW w:w="4272" w:type="dxa"/>
            <w:shd w:val="clear" w:color="DDEBF7" w:fill="DDEBF7"/>
            <w:vAlign w:val="bottom"/>
            <w:hideMark/>
          </w:tcPr>
          <w:p w14:paraId="7E3AB6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ΕΥΟΣΜΟΥ</w:t>
            </w:r>
          </w:p>
        </w:tc>
        <w:tc>
          <w:tcPr>
            <w:tcW w:w="3827" w:type="dxa"/>
            <w:shd w:val="clear" w:color="DDEBF7" w:fill="DDEBF7"/>
            <w:noWrap/>
            <w:vAlign w:val="bottom"/>
            <w:hideMark/>
          </w:tcPr>
          <w:p w14:paraId="2D8064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189F0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88D21BB" w14:textId="77777777" w:rsidTr="004F1213">
        <w:trPr>
          <w:trHeight w:val="300"/>
        </w:trPr>
        <w:tc>
          <w:tcPr>
            <w:tcW w:w="581" w:type="dxa"/>
            <w:shd w:val="clear" w:color="auto" w:fill="auto"/>
            <w:noWrap/>
            <w:vAlign w:val="bottom"/>
            <w:hideMark/>
          </w:tcPr>
          <w:p w14:paraId="70BA6A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316</w:t>
            </w:r>
          </w:p>
        </w:tc>
        <w:tc>
          <w:tcPr>
            <w:tcW w:w="954" w:type="dxa"/>
            <w:shd w:val="clear" w:color="auto" w:fill="auto"/>
            <w:noWrap/>
            <w:vAlign w:val="bottom"/>
            <w:hideMark/>
          </w:tcPr>
          <w:p w14:paraId="3A8C26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551552</w:t>
            </w:r>
          </w:p>
        </w:tc>
        <w:tc>
          <w:tcPr>
            <w:tcW w:w="4272" w:type="dxa"/>
            <w:shd w:val="clear" w:color="auto" w:fill="auto"/>
            <w:vAlign w:val="bottom"/>
            <w:hideMark/>
          </w:tcPr>
          <w:p w14:paraId="2DA8D8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ΖΩΓΡΑΦΟΥ</w:t>
            </w:r>
          </w:p>
        </w:tc>
        <w:tc>
          <w:tcPr>
            <w:tcW w:w="3827" w:type="dxa"/>
            <w:shd w:val="clear" w:color="auto" w:fill="auto"/>
            <w:noWrap/>
            <w:vAlign w:val="bottom"/>
            <w:hideMark/>
          </w:tcPr>
          <w:p w14:paraId="418CB6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E43C2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B314ADE" w14:textId="77777777" w:rsidTr="004F1213">
        <w:trPr>
          <w:trHeight w:val="300"/>
        </w:trPr>
        <w:tc>
          <w:tcPr>
            <w:tcW w:w="581" w:type="dxa"/>
            <w:shd w:val="clear" w:color="auto" w:fill="auto"/>
            <w:noWrap/>
            <w:vAlign w:val="bottom"/>
            <w:hideMark/>
          </w:tcPr>
          <w:p w14:paraId="7953B4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317</w:t>
            </w:r>
          </w:p>
        </w:tc>
        <w:tc>
          <w:tcPr>
            <w:tcW w:w="954" w:type="dxa"/>
            <w:shd w:val="clear" w:color="DDEBF7" w:fill="DDEBF7"/>
            <w:noWrap/>
            <w:vAlign w:val="bottom"/>
            <w:hideMark/>
          </w:tcPr>
          <w:p w14:paraId="1B44AEE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1951050</w:t>
            </w:r>
          </w:p>
        </w:tc>
        <w:tc>
          <w:tcPr>
            <w:tcW w:w="4272" w:type="dxa"/>
            <w:shd w:val="clear" w:color="DDEBF7" w:fill="DDEBF7"/>
            <w:vAlign w:val="bottom"/>
            <w:hideMark/>
          </w:tcPr>
          <w:p w14:paraId="34F75D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ΘΕΣΣΑΛΟΝΙΚΗΣ</w:t>
            </w:r>
          </w:p>
        </w:tc>
        <w:tc>
          <w:tcPr>
            <w:tcW w:w="3827" w:type="dxa"/>
            <w:shd w:val="clear" w:color="DDEBF7" w:fill="DDEBF7"/>
            <w:noWrap/>
            <w:vAlign w:val="bottom"/>
            <w:hideMark/>
          </w:tcPr>
          <w:p w14:paraId="10BB0E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3291C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48440545" w14:textId="77777777" w:rsidTr="004F1213">
        <w:trPr>
          <w:trHeight w:val="300"/>
        </w:trPr>
        <w:tc>
          <w:tcPr>
            <w:tcW w:w="581" w:type="dxa"/>
            <w:shd w:val="clear" w:color="auto" w:fill="auto"/>
            <w:noWrap/>
            <w:vAlign w:val="bottom"/>
            <w:hideMark/>
          </w:tcPr>
          <w:p w14:paraId="7D11D3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318</w:t>
            </w:r>
          </w:p>
        </w:tc>
        <w:tc>
          <w:tcPr>
            <w:tcW w:w="954" w:type="dxa"/>
            <w:shd w:val="clear" w:color="auto" w:fill="auto"/>
            <w:noWrap/>
            <w:vAlign w:val="bottom"/>
            <w:hideMark/>
          </w:tcPr>
          <w:p w14:paraId="2FECDA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2151030</w:t>
            </w:r>
          </w:p>
        </w:tc>
        <w:tc>
          <w:tcPr>
            <w:tcW w:w="4272" w:type="dxa"/>
            <w:shd w:val="clear" w:color="auto" w:fill="auto"/>
            <w:vAlign w:val="bottom"/>
            <w:hideMark/>
          </w:tcPr>
          <w:p w14:paraId="2C8E09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ΚΑΒΑΛΑΣ</w:t>
            </w:r>
          </w:p>
        </w:tc>
        <w:tc>
          <w:tcPr>
            <w:tcW w:w="3827" w:type="dxa"/>
            <w:shd w:val="clear" w:color="auto" w:fill="auto"/>
            <w:noWrap/>
            <w:vAlign w:val="bottom"/>
            <w:hideMark/>
          </w:tcPr>
          <w:p w14:paraId="6019AC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3ED0E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509BF28" w14:textId="77777777" w:rsidTr="004F1213">
        <w:trPr>
          <w:trHeight w:val="300"/>
        </w:trPr>
        <w:tc>
          <w:tcPr>
            <w:tcW w:w="581" w:type="dxa"/>
            <w:shd w:val="clear" w:color="auto" w:fill="auto"/>
            <w:noWrap/>
            <w:vAlign w:val="bottom"/>
            <w:hideMark/>
          </w:tcPr>
          <w:p w14:paraId="748AF6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319</w:t>
            </w:r>
          </w:p>
        </w:tc>
        <w:tc>
          <w:tcPr>
            <w:tcW w:w="954" w:type="dxa"/>
            <w:shd w:val="clear" w:color="DDEBF7" w:fill="DDEBF7"/>
            <w:noWrap/>
            <w:vAlign w:val="bottom"/>
            <w:hideMark/>
          </w:tcPr>
          <w:p w14:paraId="122006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1951011</w:t>
            </w:r>
          </w:p>
        </w:tc>
        <w:tc>
          <w:tcPr>
            <w:tcW w:w="4272" w:type="dxa"/>
            <w:shd w:val="clear" w:color="DDEBF7" w:fill="DDEBF7"/>
            <w:vAlign w:val="bottom"/>
            <w:hideMark/>
          </w:tcPr>
          <w:p w14:paraId="71AA74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ΚΑΛΑΜΑΡΙΑΣ ΘΕΣΣΑΛΟΝΙΚΗΣ</w:t>
            </w:r>
          </w:p>
        </w:tc>
        <w:tc>
          <w:tcPr>
            <w:tcW w:w="3827" w:type="dxa"/>
            <w:shd w:val="clear" w:color="DDEBF7" w:fill="DDEBF7"/>
            <w:noWrap/>
            <w:vAlign w:val="bottom"/>
            <w:hideMark/>
          </w:tcPr>
          <w:p w14:paraId="334FA6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1A228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76E658" w14:textId="77777777" w:rsidTr="004F1213">
        <w:trPr>
          <w:trHeight w:val="300"/>
        </w:trPr>
        <w:tc>
          <w:tcPr>
            <w:tcW w:w="581" w:type="dxa"/>
            <w:shd w:val="clear" w:color="auto" w:fill="auto"/>
            <w:noWrap/>
            <w:vAlign w:val="bottom"/>
            <w:hideMark/>
          </w:tcPr>
          <w:p w14:paraId="31F722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320</w:t>
            </w:r>
          </w:p>
        </w:tc>
        <w:tc>
          <w:tcPr>
            <w:tcW w:w="954" w:type="dxa"/>
            <w:shd w:val="clear" w:color="auto" w:fill="auto"/>
            <w:noWrap/>
            <w:vAlign w:val="bottom"/>
            <w:hideMark/>
          </w:tcPr>
          <w:p w14:paraId="710467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3651030</w:t>
            </w:r>
          </w:p>
        </w:tc>
        <w:tc>
          <w:tcPr>
            <w:tcW w:w="4272" w:type="dxa"/>
            <w:shd w:val="clear" w:color="auto" w:fill="auto"/>
            <w:vAlign w:val="bottom"/>
            <w:hideMark/>
          </w:tcPr>
          <w:p w14:paraId="50FD75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ΚΑΛΑΜΑΤΑΣ</w:t>
            </w:r>
          </w:p>
        </w:tc>
        <w:tc>
          <w:tcPr>
            <w:tcW w:w="3827" w:type="dxa"/>
            <w:shd w:val="clear" w:color="auto" w:fill="auto"/>
            <w:noWrap/>
            <w:vAlign w:val="bottom"/>
            <w:hideMark/>
          </w:tcPr>
          <w:p w14:paraId="26827A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69F9D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E92A06E" w14:textId="77777777" w:rsidTr="004F1213">
        <w:trPr>
          <w:trHeight w:val="300"/>
        </w:trPr>
        <w:tc>
          <w:tcPr>
            <w:tcW w:w="581" w:type="dxa"/>
            <w:shd w:val="clear" w:color="auto" w:fill="auto"/>
            <w:noWrap/>
            <w:vAlign w:val="bottom"/>
            <w:hideMark/>
          </w:tcPr>
          <w:p w14:paraId="406FA2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321</w:t>
            </w:r>
          </w:p>
        </w:tc>
        <w:tc>
          <w:tcPr>
            <w:tcW w:w="954" w:type="dxa"/>
            <w:shd w:val="clear" w:color="DDEBF7" w:fill="DDEBF7"/>
            <w:noWrap/>
            <w:vAlign w:val="bottom"/>
            <w:hideMark/>
          </w:tcPr>
          <w:p w14:paraId="15B7DF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3951022</w:t>
            </w:r>
          </w:p>
        </w:tc>
        <w:tc>
          <w:tcPr>
            <w:tcW w:w="4272" w:type="dxa"/>
            <w:shd w:val="clear" w:color="DDEBF7" w:fill="DDEBF7"/>
            <w:vAlign w:val="bottom"/>
            <w:hideMark/>
          </w:tcPr>
          <w:p w14:paraId="4A064D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ΚΑΤΕΡΙΝΗΣ</w:t>
            </w:r>
          </w:p>
        </w:tc>
        <w:tc>
          <w:tcPr>
            <w:tcW w:w="3827" w:type="dxa"/>
            <w:shd w:val="clear" w:color="DDEBF7" w:fill="DDEBF7"/>
            <w:noWrap/>
            <w:vAlign w:val="bottom"/>
            <w:hideMark/>
          </w:tcPr>
          <w:p w14:paraId="6EE667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81AFE1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244F6C59" w14:textId="77777777" w:rsidTr="004F1213">
        <w:trPr>
          <w:trHeight w:val="300"/>
        </w:trPr>
        <w:tc>
          <w:tcPr>
            <w:tcW w:w="581" w:type="dxa"/>
            <w:shd w:val="clear" w:color="auto" w:fill="auto"/>
            <w:noWrap/>
            <w:vAlign w:val="bottom"/>
            <w:hideMark/>
          </w:tcPr>
          <w:p w14:paraId="3A2181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322</w:t>
            </w:r>
          </w:p>
        </w:tc>
        <w:tc>
          <w:tcPr>
            <w:tcW w:w="954" w:type="dxa"/>
            <w:shd w:val="clear" w:color="auto" w:fill="auto"/>
            <w:noWrap/>
            <w:vAlign w:val="bottom"/>
            <w:hideMark/>
          </w:tcPr>
          <w:p w14:paraId="3268D7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2490030</w:t>
            </w:r>
          </w:p>
        </w:tc>
        <w:tc>
          <w:tcPr>
            <w:tcW w:w="4272" w:type="dxa"/>
            <w:shd w:val="clear" w:color="auto" w:fill="auto"/>
            <w:vAlign w:val="bottom"/>
            <w:hideMark/>
          </w:tcPr>
          <w:p w14:paraId="7B1AAD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ΚΕΡΚΥΡΑΣ</w:t>
            </w:r>
          </w:p>
        </w:tc>
        <w:tc>
          <w:tcPr>
            <w:tcW w:w="3827" w:type="dxa"/>
            <w:shd w:val="clear" w:color="auto" w:fill="auto"/>
            <w:noWrap/>
            <w:vAlign w:val="bottom"/>
            <w:hideMark/>
          </w:tcPr>
          <w:p w14:paraId="496F9F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A4BAD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CB7C772" w14:textId="77777777" w:rsidTr="004F1213">
        <w:trPr>
          <w:trHeight w:val="300"/>
        </w:trPr>
        <w:tc>
          <w:tcPr>
            <w:tcW w:w="581" w:type="dxa"/>
            <w:shd w:val="clear" w:color="auto" w:fill="auto"/>
            <w:noWrap/>
            <w:vAlign w:val="bottom"/>
            <w:hideMark/>
          </w:tcPr>
          <w:p w14:paraId="15FC5A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323</w:t>
            </w:r>
          </w:p>
        </w:tc>
        <w:tc>
          <w:tcPr>
            <w:tcW w:w="954" w:type="dxa"/>
            <w:shd w:val="clear" w:color="DDEBF7" w:fill="DDEBF7"/>
            <w:noWrap/>
            <w:vAlign w:val="bottom"/>
            <w:hideMark/>
          </w:tcPr>
          <w:p w14:paraId="0D33C3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551672</w:t>
            </w:r>
          </w:p>
        </w:tc>
        <w:tc>
          <w:tcPr>
            <w:tcW w:w="4272" w:type="dxa"/>
            <w:shd w:val="clear" w:color="DDEBF7" w:fill="DDEBF7"/>
            <w:vAlign w:val="bottom"/>
            <w:hideMark/>
          </w:tcPr>
          <w:p w14:paraId="15E600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Ν. ΣΜΥΡΝΗΣ - Κ. ΚΑΡΑΘΕΟΔΩΡΗ</w:t>
            </w:r>
          </w:p>
        </w:tc>
        <w:tc>
          <w:tcPr>
            <w:tcW w:w="3827" w:type="dxa"/>
            <w:shd w:val="clear" w:color="DDEBF7" w:fill="DDEBF7"/>
            <w:noWrap/>
            <w:vAlign w:val="bottom"/>
            <w:hideMark/>
          </w:tcPr>
          <w:p w14:paraId="33B909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AB250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07481B" w14:textId="77777777" w:rsidTr="004F1213">
        <w:trPr>
          <w:trHeight w:val="300"/>
        </w:trPr>
        <w:tc>
          <w:tcPr>
            <w:tcW w:w="581" w:type="dxa"/>
            <w:shd w:val="clear" w:color="auto" w:fill="auto"/>
            <w:noWrap/>
            <w:vAlign w:val="bottom"/>
            <w:hideMark/>
          </w:tcPr>
          <w:p w14:paraId="216B34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324</w:t>
            </w:r>
          </w:p>
        </w:tc>
        <w:tc>
          <w:tcPr>
            <w:tcW w:w="954" w:type="dxa"/>
            <w:shd w:val="clear" w:color="auto" w:fill="auto"/>
            <w:noWrap/>
            <w:vAlign w:val="bottom"/>
            <w:hideMark/>
          </w:tcPr>
          <w:p w14:paraId="28D1EA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551720</w:t>
            </w:r>
          </w:p>
        </w:tc>
        <w:tc>
          <w:tcPr>
            <w:tcW w:w="4272" w:type="dxa"/>
            <w:shd w:val="clear" w:color="auto" w:fill="auto"/>
            <w:vAlign w:val="bottom"/>
            <w:hideMark/>
          </w:tcPr>
          <w:p w14:paraId="182BAB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ΠΕΡΙΣΤΕΡΙΟΥ - ΟΔΥΣΣΕΑΣ ΕΛΥΤΗΣ</w:t>
            </w:r>
          </w:p>
        </w:tc>
        <w:tc>
          <w:tcPr>
            <w:tcW w:w="3827" w:type="dxa"/>
            <w:shd w:val="clear" w:color="auto" w:fill="auto"/>
            <w:noWrap/>
            <w:vAlign w:val="bottom"/>
            <w:hideMark/>
          </w:tcPr>
          <w:p w14:paraId="5E4BF7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370C3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24CF0EBB" w14:textId="77777777" w:rsidTr="004F1213">
        <w:trPr>
          <w:trHeight w:val="300"/>
        </w:trPr>
        <w:tc>
          <w:tcPr>
            <w:tcW w:w="581" w:type="dxa"/>
            <w:shd w:val="clear" w:color="auto" w:fill="auto"/>
            <w:noWrap/>
            <w:vAlign w:val="bottom"/>
            <w:hideMark/>
          </w:tcPr>
          <w:p w14:paraId="0A65FD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325</w:t>
            </w:r>
          </w:p>
        </w:tc>
        <w:tc>
          <w:tcPr>
            <w:tcW w:w="954" w:type="dxa"/>
            <w:shd w:val="clear" w:color="DDEBF7" w:fill="DDEBF7"/>
            <w:noWrap/>
            <w:vAlign w:val="bottom"/>
            <w:hideMark/>
          </w:tcPr>
          <w:p w14:paraId="05AE07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590820</w:t>
            </w:r>
          </w:p>
        </w:tc>
        <w:tc>
          <w:tcPr>
            <w:tcW w:w="4272" w:type="dxa"/>
            <w:shd w:val="clear" w:color="DDEBF7" w:fill="DDEBF7"/>
            <w:vAlign w:val="bottom"/>
            <w:hideMark/>
          </w:tcPr>
          <w:p w14:paraId="005FD2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ΗΜΕΡΗΣΙΟ ΓΕΝΙΚΟ ΛΥΚΕΙΟ ΧΑΛΑΝΔΡΙΟΥ</w:t>
            </w:r>
          </w:p>
        </w:tc>
        <w:tc>
          <w:tcPr>
            <w:tcW w:w="3827" w:type="dxa"/>
            <w:shd w:val="clear" w:color="DDEBF7" w:fill="DDEBF7"/>
            <w:noWrap/>
            <w:vAlign w:val="bottom"/>
            <w:hideMark/>
          </w:tcPr>
          <w:p w14:paraId="771243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2AA280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0E9A39" w14:textId="77777777" w:rsidTr="004F1213">
        <w:trPr>
          <w:trHeight w:val="300"/>
        </w:trPr>
        <w:tc>
          <w:tcPr>
            <w:tcW w:w="581" w:type="dxa"/>
            <w:shd w:val="clear" w:color="auto" w:fill="auto"/>
            <w:noWrap/>
            <w:vAlign w:val="bottom"/>
            <w:hideMark/>
          </w:tcPr>
          <w:p w14:paraId="3674E2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326</w:t>
            </w:r>
          </w:p>
        </w:tc>
        <w:tc>
          <w:tcPr>
            <w:tcW w:w="954" w:type="dxa"/>
            <w:shd w:val="clear" w:color="auto" w:fill="auto"/>
            <w:noWrap/>
            <w:vAlign w:val="bottom"/>
            <w:hideMark/>
          </w:tcPr>
          <w:p w14:paraId="3D22BF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551867</w:t>
            </w:r>
          </w:p>
        </w:tc>
        <w:tc>
          <w:tcPr>
            <w:tcW w:w="4272" w:type="dxa"/>
            <w:shd w:val="clear" w:color="auto" w:fill="auto"/>
            <w:vAlign w:val="bottom"/>
            <w:hideMark/>
          </w:tcPr>
          <w:p w14:paraId="792665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63ο ΗΜΕΡΗΣΙΟ ΓΕΝΙΚΟ ΛΥΚΕΙΟ ΑΘΗΝΩΝ</w:t>
            </w:r>
          </w:p>
        </w:tc>
        <w:tc>
          <w:tcPr>
            <w:tcW w:w="3827" w:type="dxa"/>
            <w:shd w:val="clear" w:color="auto" w:fill="auto"/>
            <w:noWrap/>
            <w:vAlign w:val="bottom"/>
            <w:hideMark/>
          </w:tcPr>
          <w:p w14:paraId="510E34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8FB69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590756E" w14:textId="77777777" w:rsidTr="004F1213">
        <w:trPr>
          <w:trHeight w:val="300"/>
        </w:trPr>
        <w:tc>
          <w:tcPr>
            <w:tcW w:w="581" w:type="dxa"/>
            <w:shd w:val="clear" w:color="auto" w:fill="auto"/>
            <w:noWrap/>
            <w:vAlign w:val="bottom"/>
            <w:hideMark/>
          </w:tcPr>
          <w:p w14:paraId="5B3F6A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327</w:t>
            </w:r>
          </w:p>
        </w:tc>
        <w:tc>
          <w:tcPr>
            <w:tcW w:w="954" w:type="dxa"/>
            <w:shd w:val="clear" w:color="DDEBF7" w:fill="DDEBF7"/>
            <w:noWrap/>
            <w:vAlign w:val="bottom"/>
            <w:hideMark/>
          </w:tcPr>
          <w:p w14:paraId="2AF027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551194</w:t>
            </w:r>
          </w:p>
        </w:tc>
        <w:tc>
          <w:tcPr>
            <w:tcW w:w="4272" w:type="dxa"/>
            <w:shd w:val="clear" w:color="DDEBF7" w:fill="DDEBF7"/>
            <w:vAlign w:val="bottom"/>
            <w:hideMark/>
          </w:tcPr>
          <w:p w14:paraId="5A2C8B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65ο ΗΜΕΡΗΣΙΟ ΓΕΝΙΚΟ ΛΥΚΕΙΟ ΑΘΗΝΩΝ</w:t>
            </w:r>
          </w:p>
        </w:tc>
        <w:tc>
          <w:tcPr>
            <w:tcW w:w="3827" w:type="dxa"/>
            <w:shd w:val="clear" w:color="DDEBF7" w:fill="DDEBF7"/>
            <w:noWrap/>
            <w:vAlign w:val="bottom"/>
            <w:hideMark/>
          </w:tcPr>
          <w:p w14:paraId="79E7E3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FFF70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FC2147B" w14:textId="77777777" w:rsidTr="004F1213">
        <w:trPr>
          <w:trHeight w:val="300"/>
        </w:trPr>
        <w:tc>
          <w:tcPr>
            <w:tcW w:w="581" w:type="dxa"/>
            <w:shd w:val="clear" w:color="auto" w:fill="auto"/>
            <w:noWrap/>
            <w:vAlign w:val="bottom"/>
            <w:hideMark/>
          </w:tcPr>
          <w:p w14:paraId="61F5C5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328</w:t>
            </w:r>
          </w:p>
        </w:tc>
        <w:tc>
          <w:tcPr>
            <w:tcW w:w="954" w:type="dxa"/>
            <w:shd w:val="clear" w:color="auto" w:fill="auto"/>
            <w:noWrap/>
            <w:vAlign w:val="bottom"/>
            <w:hideMark/>
          </w:tcPr>
          <w:p w14:paraId="2CA646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551058</w:t>
            </w:r>
          </w:p>
        </w:tc>
        <w:tc>
          <w:tcPr>
            <w:tcW w:w="4272" w:type="dxa"/>
            <w:shd w:val="clear" w:color="auto" w:fill="auto"/>
            <w:vAlign w:val="bottom"/>
            <w:hideMark/>
          </w:tcPr>
          <w:p w14:paraId="01D900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ΕΣΠΕΡΙΝΟ ΓΕΝΙΚΟ ΛΥΚΕΙΟ ΑΘΗΝΑΣ</w:t>
            </w:r>
          </w:p>
        </w:tc>
        <w:tc>
          <w:tcPr>
            <w:tcW w:w="3827" w:type="dxa"/>
            <w:shd w:val="clear" w:color="auto" w:fill="auto"/>
            <w:noWrap/>
            <w:vAlign w:val="bottom"/>
            <w:hideMark/>
          </w:tcPr>
          <w:p w14:paraId="7CE536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0072D0D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F84568E" w14:textId="77777777" w:rsidTr="004F1213">
        <w:trPr>
          <w:trHeight w:val="300"/>
        </w:trPr>
        <w:tc>
          <w:tcPr>
            <w:tcW w:w="581" w:type="dxa"/>
            <w:shd w:val="clear" w:color="auto" w:fill="auto"/>
            <w:noWrap/>
            <w:vAlign w:val="bottom"/>
            <w:hideMark/>
          </w:tcPr>
          <w:p w14:paraId="639886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329</w:t>
            </w:r>
          </w:p>
        </w:tc>
        <w:tc>
          <w:tcPr>
            <w:tcW w:w="954" w:type="dxa"/>
            <w:shd w:val="clear" w:color="DDEBF7" w:fill="DDEBF7"/>
            <w:noWrap/>
            <w:vAlign w:val="bottom"/>
            <w:hideMark/>
          </w:tcPr>
          <w:p w14:paraId="6D7677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1940320</w:t>
            </w:r>
          </w:p>
        </w:tc>
        <w:tc>
          <w:tcPr>
            <w:tcW w:w="4272" w:type="dxa"/>
            <w:shd w:val="clear" w:color="DDEBF7" w:fill="DDEBF7"/>
            <w:vAlign w:val="bottom"/>
            <w:hideMark/>
          </w:tcPr>
          <w:p w14:paraId="74DDC2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ΕΣΠΕΡΙΝΟ ΕΠΑΛ ΘΕΣΣΑΛΟΝΙΚΗΣ</w:t>
            </w:r>
          </w:p>
        </w:tc>
        <w:tc>
          <w:tcPr>
            <w:tcW w:w="3827" w:type="dxa"/>
            <w:shd w:val="clear" w:color="DDEBF7" w:fill="DDEBF7"/>
            <w:noWrap/>
            <w:vAlign w:val="bottom"/>
            <w:hideMark/>
          </w:tcPr>
          <w:p w14:paraId="7A83D3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2E66F9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4E5841B" w14:textId="77777777" w:rsidTr="004F1213">
        <w:trPr>
          <w:trHeight w:val="300"/>
        </w:trPr>
        <w:tc>
          <w:tcPr>
            <w:tcW w:w="581" w:type="dxa"/>
            <w:shd w:val="clear" w:color="auto" w:fill="auto"/>
            <w:noWrap/>
            <w:vAlign w:val="bottom"/>
            <w:hideMark/>
          </w:tcPr>
          <w:p w14:paraId="52F96C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330</w:t>
            </w:r>
          </w:p>
        </w:tc>
        <w:tc>
          <w:tcPr>
            <w:tcW w:w="954" w:type="dxa"/>
            <w:shd w:val="clear" w:color="auto" w:fill="auto"/>
            <w:noWrap/>
            <w:vAlign w:val="bottom"/>
            <w:hideMark/>
          </w:tcPr>
          <w:p w14:paraId="45B474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3150130</w:t>
            </w:r>
          </w:p>
        </w:tc>
        <w:tc>
          <w:tcPr>
            <w:tcW w:w="4272" w:type="dxa"/>
            <w:shd w:val="clear" w:color="auto" w:fill="auto"/>
            <w:vAlign w:val="bottom"/>
            <w:hideMark/>
          </w:tcPr>
          <w:p w14:paraId="36E2D9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ΕΣΠΕΡΙΝΟ ΕΠΑΛ ΛΑΡΙΣΑΣ</w:t>
            </w:r>
          </w:p>
        </w:tc>
        <w:tc>
          <w:tcPr>
            <w:tcW w:w="3827" w:type="dxa"/>
            <w:shd w:val="clear" w:color="auto" w:fill="auto"/>
            <w:noWrap/>
            <w:vAlign w:val="bottom"/>
            <w:hideMark/>
          </w:tcPr>
          <w:p w14:paraId="37D132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6F9E3F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81916A1" w14:textId="77777777" w:rsidTr="004F1213">
        <w:trPr>
          <w:trHeight w:val="300"/>
        </w:trPr>
        <w:tc>
          <w:tcPr>
            <w:tcW w:w="581" w:type="dxa"/>
            <w:shd w:val="clear" w:color="auto" w:fill="auto"/>
            <w:noWrap/>
            <w:vAlign w:val="bottom"/>
            <w:hideMark/>
          </w:tcPr>
          <w:p w14:paraId="1409C4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331</w:t>
            </w:r>
          </w:p>
        </w:tc>
        <w:tc>
          <w:tcPr>
            <w:tcW w:w="954" w:type="dxa"/>
            <w:shd w:val="clear" w:color="DDEBF7" w:fill="DDEBF7"/>
            <w:noWrap/>
            <w:vAlign w:val="bottom"/>
            <w:hideMark/>
          </w:tcPr>
          <w:p w14:paraId="55B3AC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551475</w:t>
            </w:r>
          </w:p>
        </w:tc>
        <w:tc>
          <w:tcPr>
            <w:tcW w:w="4272" w:type="dxa"/>
            <w:shd w:val="clear" w:color="DDEBF7" w:fill="DDEBF7"/>
            <w:vAlign w:val="bottom"/>
            <w:hideMark/>
          </w:tcPr>
          <w:p w14:paraId="68E2DD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ΑΜΑΡΟΥΣΙΟΥ</w:t>
            </w:r>
          </w:p>
        </w:tc>
        <w:tc>
          <w:tcPr>
            <w:tcW w:w="3827" w:type="dxa"/>
            <w:shd w:val="clear" w:color="DDEBF7" w:fill="DDEBF7"/>
            <w:noWrap/>
            <w:vAlign w:val="bottom"/>
            <w:hideMark/>
          </w:tcPr>
          <w:p w14:paraId="625FF1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5BE7E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04C4A625" w14:textId="77777777" w:rsidTr="004F1213">
        <w:trPr>
          <w:trHeight w:val="300"/>
        </w:trPr>
        <w:tc>
          <w:tcPr>
            <w:tcW w:w="581" w:type="dxa"/>
            <w:shd w:val="clear" w:color="auto" w:fill="auto"/>
            <w:noWrap/>
            <w:vAlign w:val="bottom"/>
            <w:hideMark/>
          </w:tcPr>
          <w:p w14:paraId="0585FC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332</w:t>
            </w:r>
          </w:p>
        </w:tc>
        <w:tc>
          <w:tcPr>
            <w:tcW w:w="954" w:type="dxa"/>
            <w:shd w:val="clear" w:color="auto" w:fill="auto"/>
            <w:noWrap/>
            <w:vAlign w:val="bottom"/>
            <w:hideMark/>
          </w:tcPr>
          <w:p w14:paraId="0046B8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552092</w:t>
            </w:r>
          </w:p>
        </w:tc>
        <w:tc>
          <w:tcPr>
            <w:tcW w:w="4272" w:type="dxa"/>
            <w:shd w:val="clear" w:color="auto" w:fill="auto"/>
            <w:vAlign w:val="bottom"/>
            <w:hideMark/>
          </w:tcPr>
          <w:p w14:paraId="341430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ΑΧΑΡΝΩΝ</w:t>
            </w:r>
          </w:p>
        </w:tc>
        <w:tc>
          <w:tcPr>
            <w:tcW w:w="3827" w:type="dxa"/>
            <w:shd w:val="clear" w:color="auto" w:fill="auto"/>
            <w:noWrap/>
            <w:vAlign w:val="bottom"/>
            <w:hideMark/>
          </w:tcPr>
          <w:p w14:paraId="058421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9120E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49939666" w14:textId="77777777" w:rsidTr="004F1213">
        <w:trPr>
          <w:trHeight w:val="300"/>
        </w:trPr>
        <w:tc>
          <w:tcPr>
            <w:tcW w:w="581" w:type="dxa"/>
            <w:shd w:val="clear" w:color="auto" w:fill="auto"/>
            <w:noWrap/>
            <w:vAlign w:val="bottom"/>
            <w:hideMark/>
          </w:tcPr>
          <w:p w14:paraId="07267D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333</w:t>
            </w:r>
          </w:p>
        </w:tc>
        <w:tc>
          <w:tcPr>
            <w:tcW w:w="954" w:type="dxa"/>
            <w:shd w:val="clear" w:color="DDEBF7" w:fill="DDEBF7"/>
            <w:noWrap/>
            <w:vAlign w:val="bottom"/>
            <w:hideMark/>
          </w:tcPr>
          <w:p w14:paraId="6A9780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551553</w:t>
            </w:r>
          </w:p>
        </w:tc>
        <w:tc>
          <w:tcPr>
            <w:tcW w:w="4272" w:type="dxa"/>
            <w:shd w:val="clear" w:color="DDEBF7" w:fill="DDEBF7"/>
            <w:vAlign w:val="bottom"/>
            <w:hideMark/>
          </w:tcPr>
          <w:p w14:paraId="5127FF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ΖΩΓΡΑΦΟΥ</w:t>
            </w:r>
          </w:p>
        </w:tc>
        <w:tc>
          <w:tcPr>
            <w:tcW w:w="3827" w:type="dxa"/>
            <w:shd w:val="clear" w:color="DDEBF7" w:fill="DDEBF7"/>
            <w:noWrap/>
            <w:vAlign w:val="bottom"/>
            <w:hideMark/>
          </w:tcPr>
          <w:p w14:paraId="068429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72D8D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19D9B21" w14:textId="77777777" w:rsidTr="004F1213">
        <w:trPr>
          <w:trHeight w:val="300"/>
        </w:trPr>
        <w:tc>
          <w:tcPr>
            <w:tcW w:w="581" w:type="dxa"/>
            <w:shd w:val="clear" w:color="auto" w:fill="auto"/>
            <w:noWrap/>
            <w:vAlign w:val="bottom"/>
            <w:hideMark/>
          </w:tcPr>
          <w:p w14:paraId="3DFD9A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334</w:t>
            </w:r>
          </w:p>
        </w:tc>
        <w:tc>
          <w:tcPr>
            <w:tcW w:w="954" w:type="dxa"/>
            <w:shd w:val="clear" w:color="auto" w:fill="auto"/>
            <w:noWrap/>
            <w:vAlign w:val="bottom"/>
            <w:hideMark/>
          </w:tcPr>
          <w:p w14:paraId="451B0D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1751042</w:t>
            </w:r>
          </w:p>
        </w:tc>
        <w:tc>
          <w:tcPr>
            <w:tcW w:w="4272" w:type="dxa"/>
            <w:shd w:val="clear" w:color="auto" w:fill="auto"/>
            <w:vAlign w:val="bottom"/>
            <w:hideMark/>
          </w:tcPr>
          <w:p w14:paraId="39F45F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ΗΡΑΚΛΕΙΟΥ</w:t>
            </w:r>
          </w:p>
        </w:tc>
        <w:tc>
          <w:tcPr>
            <w:tcW w:w="3827" w:type="dxa"/>
            <w:shd w:val="clear" w:color="auto" w:fill="auto"/>
            <w:noWrap/>
            <w:vAlign w:val="bottom"/>
            <w:hideMark/>
          </w:tcPr>
          <w:p w14:paraId="6EF056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53872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3E5B251" w14:textId="77777777" w:rsidTr="004F1213">
        <w:trPr>
          <w:trHeight w:val="300"/>
        </w:trPr>
        <w:tc>
          <w:tcPr>
            <w:tcW w:w="581" w:type="dxa"/>
            <w:shd w:val="clear" w:color="auto" w:fill="auto"/>
            <w:noWrap/>
            <w:vAlign w:val="bottom"/>
            <w:hideMark/>
          </w:tcPr>
          <w:p w14:paraId="065521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w:t>
            </w:r>
          </w:p>
        </w:tc>
        <w:tc>
          <w:tcPr>
            <w:tcW w:w="954" w:type="dxa"/>
            <w:shd w:val="clear" w:color="DDEBF7" w:fill="DDEBF7"/>
            <w:noWrap/>
            <w:vAlign w:val="bottom"/>
            <w:hideMark/>
          </w:tcPr>
          <w:p w14:paraId="0AE75D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590790</w:t>
            </w:r>
          </w:p>
        </w:tc>
        <w:tc>
          <w:tcPr>
            <w:tcW w:w="4272" w:type="dxa"/>
            <w:shd w:val="clear" w:color="DDEBF7" w:fill="DDEBF7"/>
            <w:vAlign w:val="bottom"/>
            <w:hideMark/>
          </w:tcPr>
          <w:p w14:paraId="69024A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ΝΕΑΣ ΙΩΝΙΑΣ</w:t>
            </w:r>
          </w:p>
        </w:tc>
        <w:tc>
          <w:tcPr>
            <w:tcW w:w="3827" w:type="dxa"/>
            <w:shd w:val="clear" w:color="DDEBF7" w:fill="DDEBF7"/>
            <w:noWrap/>
            <w:vAlign w:val="bottom"/>
            <w:hideMark/>
          </w:tcPr>
          <w:p w14:paraId="17DF02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18204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116FF5" w14:textId="77777777" w:rsidTr="004F1213">
        <w:trPr>
          <w:trHeight w:val="300"/>
        </w:trPr>
        <w:tc>
          <w:tcPr>
            <w:tcW w:w="581" w:type="dxa"/>
            <w:shd w:val="clear" w:color="auto" w:fill="auto"/>
            <w:noWrap/>
            <w:vAlign w:val="bottom"/>
            <w:hideMark/>
          </w:tcPr>
          <w:p w14:paraId="2DF6B4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336</w:t>
            </w:r>
          </w:p>
        </w:tc>
        <w:tc>
          <w:tcPr>
            <w:tcW w:w="954" w:type="dxa"/>
            <w:shd w:val="clear" w:color="auto" w:fill="auto"/>
            <w:noWrap/>
            <w:vAlign w:val="bottom"/>
            <w:hideMark/>
          </w:tcPr>
          <w:p w14:paraId="6C6737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551721</w:t>
            </w:r>
          </w:p>
        </w:tc>
        <w:tc>
          <w:tcPr>
            <w:tcW w:w="4272" w:type="dxa"/>
            <w:shd w:val="clear" w:color="auto" w:fill="auto"/>
            <w:vAlign w:val="bottom"/>
            <w:hideMark/>
          </w:tcPr>
          <w:p w14:paraId="4EBFD0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ΠΕΡΙΣΤΕΡΙΟΥ - ΚΑΒΑΦΕΙΟ</w:t>
            </w:r>
          </w:p>
        </w:tc>
        <w:tc>
          <w:tcPr>
            <w:tcW w:w="3827" w:type="dxa"/>
            <w:shd w:val="clear" w:color="auto" w:fill="auto"/>
            <w:noWrap/>
            <w:vAlign w:val="bottom"/>
            <w:hideMark/>
          </w:tcPr>
          <w:p w14:paraId="2FB132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BEF15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55EDD6E" w14:textId="77777777" w:rsidTr="004F1213">
        <w:trPr>
          <w:trHeight w:val="300"/>
        </w:trPr>
        <w:tc>
          <w:tcPr>
            <w:tcW w:w="581" w:type="dxa"/>
            <w:shd w:val="clear" w:color="auto" w:fill="auto"/>
            <w:noWrap/>
            <w:vAlign w:val="bottom"/>
            <w:hideMark/>
          </w:tcPr>
          <w:p w14:paraId="5E00F8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337</w:t>
            </w:r>
          </w:p>
        </w:tc>
        <w:tc>
          <w:tcPr>
            <w:tcW w:w="954" w:type="dxa"/>
            <w:shd w:val="clear" w:color="DDEBF7" w:fill="DDEBF7"/>
            <w:noWrap/>
            <w:vAlign w:val="bottom"/>
            <w:hideMark/>
          </w:tcPr>
          <w:p w14:paraId="664263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4551045</w:t>
            </w:r>
          </w:p>
        </w:tc>
        <w:tc>
          <w:tcPr>
            <w:tcW w:w="4272" w:type="dxa"/>
            <w:shd w:val="clear" w:color="DDEBF7" w:fill="DDEBF7"/>
            <w:vAlign w:val="bottom"/>
            <w:hideMark/>
          </w:tcPr>
          <w:p w14:paraId="1BFCD5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ΤΡΙΚΑΛΩΝ</w:t>
            </w:r>
          </w:p>
        </w:tc>
        <w:tc>
          <w:tcPr>
            <w:tcW w:w="3827" w:type="dxa"/>
            <w:shd w:val="clear" w:color="DDEBF7" w:fill="DDEBF7"/>
            <w:noWrap/>
            <w:vAlign w:val="bottom"/>
            <w:hideMark/>
          </w:tcPr>
          <w:p w14:paraId="4D9BF6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33FE5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BC65B75" w14:textId="77777777" w:rsidTr="004F1213">
        <w:trPr>
          <w:trHeight w:val="300"/>
        </w:trPr>
        <w:tc>
          <w:tcPr>
            <w:tcW w:w="581" w:type="dxa"/>
            <w:shd w:val="clear" w:color="auto" w:fill="auto"/>
            <w:noWrap/>
            <w:vAlign w:val="bottom"/>
            <w:hideMark/>
          </w:tcPr>
          <w:p w14:paraId="5361B2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338</w:t>
            </w:r>
          </w:p>
        </w:tc>
        <w:tc>
          <w:tcPr>
            <w:tcW w:w="954" w:type="dxa"/>
            <w:shd w:val="clear" w:color="auto" w:fill="auto"/>
            <w:noWrap/>
            <w:vAlign w:val="bottom"/>
            <w:hideMark/>
          </w:tcPr>
          <w:p w14:paraId="660CCE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551000</w:t>
            </w:r>
          </w:p>
        </w:tc>
        <w:tc>
          <w:tcPr>
            <w:tcW w:w="4272" w:type="dxa"/>
            <w:shd w:val="clear" w:color="auto" w:fill="auto"/>
            <w:vAlign w:val="bottom"/>
            <w:hideMark/>
          </w:tcPr>
          <w:p w14:paraId="144AA7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ΓΕΝΙΚΟ ΛΥΚΕΙΟ ΧΑΛΑΝΔΡΙΟΥ</w:t>
            </w:r>
          </w:p>
        </w:tc>
        <w:tc>
          <w:tcPr>
            <w:tcW w:w="3827" w:type="dxa"/>
            <w:shd w:val="clear" w:color="auto" w:fill="auto"/>
            <w:noWrap/>
            <w:vAlign w:val="bottom"/>
            <w:hideMark/>
          </w:tcPr>
          <w:p w14:paraId="0F159D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B35D8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1F7CE544" w14:textId="77777777" w:rsidTr="004F1213">
        <w:trPr>
          <w:trHeight w:val="300"/>
        </w:trPr>
        <w:tc>
          <w:tcPr>
            <w:tcW w:w="581" w:type="dxa"/>
            <w:shd w:val="clear" w:color="auto" w:fill="auto"/>
            <w:noWrap/>
            <w:vAlign w:val="bottom"/>
            <w:hideMark/>
          </w:tcPr>
          <w:p w14:paraId="33AF85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339</w:t>
            </w:r>
          </w:p>
        </w:tc>
        <w:tc>
          <w:tcPr>
            <w:tcW w:w="954" w:type="dxa"/>
            <w:shd w:val="clear" w:color="DDEBF7" w:fill="DDEBF7"/>
            <w:noWrap/>
            <w:vAlign w:val="bottom"/>
            <w:hideMark/>
          </w:tcPr>
          <w:p w14:paraId="6FB28B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2050056</w:t>
            </w:r>
          </w:p>
        </w:tc>
        <w:tc>
          <w:tcPr>
            <w:tcW w:w="4272" w:type="dxa"/>
            <w:shd w:val="clear" w:color="DDEBF7" w:fill="DDEBF7"/>
            <w:vAlign w:val="bottom"/>
            <w:hideMark/>
          </w:tcPr>
          <w:p w14:paraId="2F9402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ΗΜΕΡΗΣΙΟ ΕΠΑΛ ΙΩΑΝΝΙΝΩΝ</w:t>
            </w:r>
          </w:p>
        </w:tc>
        <w:tc>
          <w:tcPr>
            <w:tcW w:w="3827" w:type="dxa"/>
            <w:shd w:val="clear" w:color="DDEBF7" w:fill="DDEBF7"/>
            <w:noWrap/>
            <w:vAlign w:val="bottom"/>
            <w:hideMark/>
          </w:tcPr>
          <w:p w14:paraId="5C362E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258FFA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67DD4EE" w14:textId="77777777" w:rsidTr="004F1213">
        <w:trPr>
          <w:trHeight w:val="300"/>
        </w:trPr>
        <w:tc>
          <w:tcPr>
            <w:tcW w:w="581" w:type="dxa"/>
            <w:shd w:val="clear" w:color="auto" w:fill="auto"/>
            <w:noWrap/>
            <w:vAlign w:val="bottom"/>
            <w:hideMark/>
          </w:tcPr>
          <w:p w14:paraId="15742A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340</w:t>
            </w:r>
          </w:p>
        </w:tc>
        <w:tc>
          <w:tcPr>
            <w:tcW w:w="954" w:type="dxa"/>
            <w:shd w:val="clear" w:color="auto" w:fill="auto"/>
            <w:noWrap/>
            <w:vAlign w:val="bottom"/>
            <w:hideMark/>
          </w:tcPr>
          <w:p w14:paraId="249092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551100</w:t>
            </w:r>
          </w:p>
        </w:tc>
        <w:tc>
          <w:tcPr>
            <w:tcW w:w="4272" w:type="dxa"/>
            <w:shd w:val="clear" w:color="auto" w:fill="auto"/>
            <w:vAlign w:val="bottom"/>
            <w:hideMark/>
          </w:tcPr>
          <w:p w14:paraId="595206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ΗΜΕΡΗΣΙΟ ΓΕΝΙΚΟ ΛΥΚΕΙΟ ΑΘΗΝΩΝ</w:t>
            </w:r>
          </w:p>
        </w:tc>
        <w:tc>
          <w:tcPr>
            <w:tcW w:w="3827" w:type="dxa"/>
            <w:shd w:val="clear" w:color="auto" w:fill="auto"/>
            <w:noWrap/>
            <w:vAlign w:val="bottom"/>
            <w:hideMark/>
          </w:tcPr>
          <w:p w14:paraId="3ADCDF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66EDF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62B144A" w14:textId="77777777" w:rsidTr="004F1213">
        <w:trPr>
          <w:trHeight w:val="300"/>
        </w:trPr>
        <w:tc>
          <w:tcPr>
            <w:tcW w:w="581" w:type="dxa"/>
            <w:shd w:val="clear" w:color="auto" w:fill="auto"/>
            <w:noWrap/>
            <w:vAlign w:val="bottom"/>
            <w:hideMark/>
          </w:tcPr>
          <w:p w14:paraId="445E65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341</w:t>
            </w:r>
          </w:p>
        </w:tc>
        <w:tc>
          <w:tcPr>
            <w:tcW w:w="954" w:type="dxa"/>
            <w:shd w:val="clear" w:color="DDEBF7" w:fill="DDEBF7"/>
            <w:noWrap/>
            <w:vAlign w:val="bottom"/>
            <w:hideMark/>
          </w:tcPr>
          <w:p w14:paraId="74729F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1951070</w:t>
            </w:r>
          </w:p>
        </w:tc>
        <w:tc>
          <w:tcPr>
            <w:tcW w:w="4272" w:type="dxa"/>
            <w:shd w:val="clear" w:color="DDEBF7" w:fill="DDEBF7"/>
            <w:vAlign w:val="bottom"/>
            <w:hideMark/>
          </w:tcPr>
          <w:p w14:paraId="6C54BA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ΗΜΕΡΗΣΙΟ ΓΕΝΙΚΟ ΛΥΚΕΙΟ ΘΕΣΣΑΛΟΝΙΚΗΣ</w:t>
            </w:r>
          </w:p>
        </w:tc>
        <w:tc>
          <w:tcPr>
            <w:tcW w:w="3827" w:type="dxa"/>
            <w:shd w:val="clear" w:color="DDEBF7" w:fill="DDEBF7"/>
            <w:noWrap/>
            <w:vAlign w:val="bottom"/>
            <w:hideMark/>
          </w:tcPr>
          <w:p w14:paraId="098C9F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2D4BB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F6B5AD8" w14:textId="77777777" w:rsidTr="004F1213">
        <w:trPr>
          <w:trHeight w:val="300"/>
        </w:trPr>
        <w:tc>
          <w:tcPr>
            <w:tcW w:w="581" w:type="dxa"/>
            <w:shd w:val="clear" w:color="auto" w:fill="auto"/>
            <w:noWrap/>
            <w:vAlign w:val="bottom"/>
            <w:hideMark/>
          </w:tcPr>
          <w:p w14:paraId="1DB64A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342</w:t>
            </w:r>
          </w:p>
        </w:tc>
        <w:tc>
          <w:tcPr>
            <w:tcW w:w="954" w:type="dxa"/>
            <w:shd w:val="clear" w:color="auto" w:fill="auto"/>
            <w:noWrap/>
            <w:vAlign w:val="bottom"/>
            <w:hideMark/>
          </w:tcPr>
          <w:p w14:paraId="7558C9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3151042</w:t>
            </w:r>
          </w:p>
        </w:tc>
        <w:tc>
          <w:tcPr>
            <w:tcW w:w="4272" w:type="dxa"/>
            <w:shd w:val="clear" w:color="auto" w:fill="auto"/>
            <w:vAlign w:val="bottom"/>
            <w:hideMark/>
          </w:tcPr>
          <w:p w14:paraId="6A284F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ΗΜΕΡΗΣΙΟ ΓΕΝΙΚΟ ΛΥΚΕΙΟ ΛΑΡΙΣΑΣ</w:t>
            </w:r>
          </w:p>
        </w:tc>
        <w:tc>
          <w:tcPr>
            <w:tcW w:w="3827" w:type="dxa"/>
            <w:shd w:val="clear" w:color="auto" w:fill="auto"/>
            <w:noWrap/>
            <w:vAlign w:val="bottom"/>
            <w:hideMark/>
          </w:tcPr>
          <w:p w14:paraId="277346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C6450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E68F244" w14:textId="77777777" w:rsidTr="004F1213">
        <w:trPr>
          <w:trHeight w:val="300"/>
        </w:trPr>
        <w:tc>
          <w:tcPr>
            <w:tcW w:w="581" w:type="dxa"/>
            <w:shd w:val="clear" w:color="auto" w:fill="auto"/>
            <w:noWrap/>
            <w:vAlign w:val="bottom"/>
            <w:hideMark/>
          </w:tcPr>
          <w:p w14:paraId="5488FB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343</w:t>
            </w:r>
          </w:p>
        </w:tc>
        <w:tc>
          <w:tcPr>
            <w:tcW w:w="954" w:type="dxa"/>
            <w:shd w:val="clear" w:color="DDEBF7" w:fill="DDEBF7"/>
            <w:noWrap/>
            <w:vAlign w:val="bottom"/>
            <w:hideMark/>
          </w:tcPr>
          <w:p w14:paraId="2629AC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551676</w:t>
            </w:r>
          </w:p>
        </w:tc>
        <w:tc>
          <w:tcPr>
            <w:tcW w:w="4272" w:type="dxa"/>
            <w:shd w:val="clear" w:color="DDEBF7" w:fill="DDEBF7"/>
            <w:vAlign w:val="bottom"/>
            <w:hideMark/>
          </w:tcPr>
          <w:p w14:paraId="27D124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ΗΜΕΡΗΣΙΟ ΓΕΝΙΚΟ ΛΥΚΕΙΟ Ν.ΣΜΥΡΝΗ - ΕΣΤΙΑ</w:t>
            </w:r>
          </w:p>
        </w:tc>
        <w:tc>
          <w:tcPr>
            <w:tcW w:w="3827" w:type="dxa"/>
            <w:shd w:val="clear" w:color="DDEBF7" w:fill="DDEBF7"/>
            <w:noWrap/>
            <w:vAlign w:val="bottom"/>
            <w:hideMark/>
          </w:tcPr>
          <w:p w14:paraId="1D6DB9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57C58D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5492C046" w14:textId="77777777" w:rsidTr="004F1213">
        <w:trPr>
          <w:trHeight w:val="300"/>
        </w:trPr>
        <w:tc>
          <w:tcPr>
            <w:tcW w:w="581" w:type="dxa"/>
            <w:shd w:val="clear" w:color="auto" w:fill="auto"/>
            <w:noWrap/>
            <w:vAlign w:val="bottom"/>
            <w:hideMark/>
          </w:tcPr>
          <w:p w14:paraId="7B2303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344</w:t>
            </w:r>
          </w:p>
        </w:tc>
        <w:tc>
          <w:tcPr>
            <w:tcW w:w="954" w:type="dxa"/>
            <w:shd w:val="clear" w:color="auto" w:fill="auto"/>
            <w:noWrap/>
            <w:vAlign w:val="bottom"/>
            <w:hideMark/>
          </w:tcPr>
          <w:p w14:paraId="094850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551722</w:t>
            </w:r>
          </w:p>
        </w:tc>
        <w:tc>
          <w:tcPr>
            <w:tcW w:w="4272" w:type="dxa"/>
            <w:shd w:val="clear" w:color="auto" w:fill="auto"/>
            <w:vAlign w:val="bottom"/>
            <w:hideMark/>
          </w:tcPr>
          <w:p w14:paraId="36427D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ΗΜΕΡΗΣΙΟ ΓΕΝΙΚΟ ΛΥΚΕΙΟ ΠΕΡΙΣΤΕΡΙΟΥ</w:t>
            </w:r>
          </w:p>
        </w:tc>
        <w:tc>
          <w:tcPr>
            <w:tcW w:w="3827" w:type="dxa"/>
            <w:shd w:val="clear" w:color="auto" w:fill="auto"/>
            <w:noWrap/>
            <w:vAlign w:val="bottom"/>
            <w:hideMark/>
          </w:tcPr>
          <w:p w14:paraId="2FCED2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C6FB5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3238F0D" w14:textId="77777777" w:rsidTr="004F1213">
        <w:trPr>
          <w:trHeight w:val="300"/>
        </w:trPr>
        <w:tc>
          <w:tcPr>
            <w:tcW w:w="581" w:type="dxa"/>
            <w:shd w:val="clear" w:color="auto" w:fill="auto"/>
            <w:noWrap/>
            <w:vAlign w:val="bottom"/>
            <w:hideMark/>
          </w:tcPr>
          <w:p w14:paraId="1CE70F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345</w:t>
            </w:r>
          </w:p>
        </w:tc>
        <w:tc>
          <w:tcPr>
            <w:tcW w:w="954" w:type="dxa"/>
            <w:shd w:val="clear" w:color="DDEBF7" w:fill="DDEBF7"/>
            <w:noWrap/>
            <w:vAlign w:val="bottom"/>
            <w:hideMark/>
          </w:tcPr>
          <w:p w14:paraId="675AD0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4551043</w:t>
            </w:r>
          </w:p>
        </w:tc>
        <w:tc>
          <w:tcPr>
            <w:tcW w:w="4272" w:type="dxa"/>
            <w:shd w:val="clear" w:color="DDEBF7" w:fill="DDEBF7"/>
            <w:vAlign w:val="bottom"/>
            <w:hideMark/>
          </w:tcPr>
          <w:p w14:paraId="21FA39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ΓΕΝΙΚΟ ΛΥΚΕΙΟ ΤΡΙΚΑΛΩΝ</w:t>
            </w:r>
          </w:p>
        </w:tc>
        <w:tc>
          <w:tcPr>
            <w:tcW w:w="3827" w:type="dxa"/>
            <w:shd w:val="clear" w:color="DDEBF7" w:fill="DDEBF7"/>
            <w:noWrap/>
            <w:vAlign w:val="bottom"/>
            <w:hideMark/>
          </w:tcPr>
          <w:p w14:paraId="1786E4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CE89E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7D0961" w14:textId="77777777" w:rsidTr="004F1213">
        <w:trPr>
          <w:trHeight w:val="300"/>
        </w:trPr>
        <w:tc>
          <w:tcPr>
            <w:tcW w:w="581" w:type="dxa"/>
            <w:shd w:val="clear" w:color="auto" w:fill="auto"/>
            <w:noWrap/>
            <w:vAlign w:val="bottom"/>
            <w:hideMark/>
          </w:tcPr>
          <w:p w14:paraId="3633CE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346</w:t>
            </w:r>
          </w:p>
        </w:tc>
        <w:tc>
          <w:tcPr>
            <w:tcW w:w="954" w:type="dxa"/>
            <w:shd w:val="clear" w:color="auto" w:fill="auto"/>
            <w:noWrap/>
            <w:vAlign w:val="bottom"/>
            <w:hideMark/>
          </w:tcPr>
          <w:p w14:paraId="7C932E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551110</w:t>
            </w:r>
          </w:p>
        </w:tc>
        <w:tc>
          <w:tcPr>
            <w:tcW w:w="4272" w:type="dxa"/>
            <w:shd w:val="clear" w:color="auto" w:fill="auto"/>
            <w:vAlign w:val="bottom"/>
            <w:hideMark/>
          </w:tcPr>
          <w:p w14:paraId="357286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ΑΘΗΝΑΣ</w:t>
            </w:r>
          </w:p>
        </w:tc>
        <w:tc>
          <w:tcPr>
            <w:tcW w:w="3827" w:type="dxa"/>
            <w:shd w:val="clear" w:color="auto" w:fill="auto"/>
            <w:noWrap/>
            <w:vAlign w:val="bottom"/>
            <w:hideMark/>
          </w:tcPr>
          <w:p w14:paraId="059ECC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824527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760D837" w14:textId="77777777" w:rsidTr="004F1213">
        <w:trPr>
          <w:trHeight w:val="300"/>
        </w:trPr>
        <w:tc>
          <w:tcPr>
            <w:tcW w:w="581" w:type="dxa"/>
            <w:shd w:val="clear" w:color="auto" w:fill="auto"/>
            <w:noWrap/>
            <w:vAlign w:val="bottom"/>
            <w:hideMark/>
          </w:tcPr>
          <w:p w14:paraId="2BDDC0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347</w:t>
            </w:r>
          </w:p>
        </w:tc>
        <w:tc>
          <w:tcPr>
            <w:tcW w:w="954" w:type="dxa"/>
            <w:shd w:val="clear" w:color="DDEBF7" w:fill="DDEBF7"/>
            <w:noWrap/>
            <w:vAlign w:val="bottom"/>
            <w:hideMark/>
          </w:tcPr>
          <w:p w14:paraId="75208F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551476</w:t>
            </w:r>
          </w:p>
        </w:tc>
        <w:tc>
          <w:tcPr>
            <w:tcW w:w="4272" w:type="dxa"/>
            <w:shd w:val="clear" w:color="DDEBF7" w:fill="DDEBF7"/>
            <w:vAlign w:val="bottom"/>
            <w:hideMark/>
          </w:tcPr>
          <w:p w14:paraId="7D2B0F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ΑΜΑΡΟΥΣΙΟΥ</w:t>
            </w:r>
          </w:p>
        </w:tc>
        <w:tc>
          <w:tcPr>
            <w:tcW w:w="3827" w:type="dxa"/>
            <w:shd w:val="clear" w:color="DDEBF7" w:fill="DDEBF7"/>
            <w:noWrap/>
            <w:vAlign w:val="bottom"/>
            <w:hideMark/>
          </w:tcPr>
          <w:p w14:paraId="77FDB5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B1E60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E15C9C2" w14:textId="77777777" w:rsidTr="004F1213">
        <w:trPr>
          <w:trHeight w:val="300"/>
        </w:trPr>
        <w:tc>
          <w:tcPr>
            <w:tcW w:w="581" w:type="dxa"/>
            <w:shd w:val="clear" w:color="auto" w:fill="auto"/>
            <w:noWrap/>
            <w:vAlign w:val="bottom"/>
            <w:hideMark/>
          </w:tcPr>
          <w:p w14:paraId="19538D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348</w:t>
            </w:r>
          </w:p>
        </w:tc>
        <w:tc>
          <w:tcPr>
            <w:tcW w:w="954" w:type="dxa"/>
            <w:shd w:val="clear" w:color="auto" w:fill="auto"/>
            <w:noWrap/>
            <w:vAlign w:val="bottom"/>
            <w:hideMark/>
          </w:tcPr>
          <w:p w14:paraId="357960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3590050</w:t>
            </w:r>
          </w:p>
        </w:tc>
        <w:tc>
          <w:tcPr>
            <w:tcW w:w="4272" w:type="dxa"/>
            <w:shd w:val="clear" w:color="auto" w:fill="auto"/>
            <w:vAlign w:val="bottom"/>
            <w:hideMark/>
          </w:tcPr>
          <w:p w14:paraId="0C6C2B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ΒΟΛΟΥ</w:t>
            </w:r>
          </w:p>
        </w:tc>
        <w:tc>
          <w:tcPr>
            <w:tcW w:w="3827" w:type="dxa"/>
            <w:shd w:val="clear" w:color="auto" w:fill="auto"/>
            <w:noWrap/>
            <w:vAlign w:val="bottom"/>
            <w:hideMark/>
          </w:tcPr>
          <w:p w14:paraId="2CCD45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9F52E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A2BB5B4" w14:textId="77777777" w:rsidTr="004F1213">
        <w:trPr>
          <w:trHeight w:val="300"/>
        </w:trPr>
        <w:tc>
          <w:tcPr>
            <w:tcW w:w="581" w:type="dxa"/>
            <w:shd w:val="clear" w:color="auto" w:fill="auto"/>
            <w:noWrap/>
            <w:vAlign w:val="bottom"/>
            <w:hideMark/>
          </w:tcPr>
          <w:p w14:paraId="14E9EF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349</w:t>
            </w:r>
          </w:p>
        </w:tc>
        <w:tc>
          <w:tcPr>
            <w:tcW w:w="954" w:type="dxa"/>
            <w:shd w:val="clear" w:color="DDEBF7" w:fill="DDEBF7"/>
            <w:noWrap/>
            <w:vAlign w:val="bottom"/>
            <w:hideMark/>
          </w:tcPr>
          <w:p w14:paraId="6DA4E4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2051009</w:t>
            </w:r>
          </w:p>
        </w:tc>
        <w:tc>
          <w:tcPr>
            <w:tcW w:w="4272" w:type="dxa"/>
            <w:shd w:val="clear" w:color="DDEBF7" w:fill="DDEBF7"/>
            <w:vAlign w:val="bottom"/>
            <w:hideMark/>
          </w:tcPr>
          <w:p w14:paraId="69E0F6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ΙΩΑΝΝΙΝΩΝ</w:t>
            </w:r>
          </w:p>
        </w:tc>
        <w:tc>
          <w:tcPr>
            <w:tcW w:w="3827" w:type="dxa"/>
            <w:shd w:val="clear" w:color="DDEBF7" w:fill="DDEBF7"/>
            <w:noWrap/>
            <w:vAlign w:val="bottom"/>
            <w:hideMark/>
          </w:tcPr>
          <w:p w14:paraId="765F46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01FAC8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5E509CF" w14:textId="77777777" w:rsidTr="004F1213">
        <w:trPr>
          <w:trHeight w:val="300"/>
        </w:trPr>
        <w:tc>
          <w:tcPr>
            <w:tcW w:w="581" w:type="dxa"/>
            <w:shd w:val="clear" w:color="auto" w:fill="auto"/>
            <w:noWrap/>
            <w:vAlign w:val="bottom"/>
            <w:hideMark/>
          </w:tcPr>
          <w:p w14:paraId="19E686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350</w:t>
            </w:r>
          </w:p>
        </w:tc>
        <w:tc>
          <w:tcPr>
            <w:tcW w:w="954" w:type="dxa"/>
            <w:shd w:val="clear" w:color="auto" w:fill="auto"/>
            <w:noWrap/>
            <w:vAlign w:val="bottom"/>
            <w:hideMark/>
          </w:tcPr>
          <w:p w14:paraId="3BBDA5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3151043</w:t>
            </w:r>
          </w:p>
        </w:tc>
        <w:tc>
          <w:tcPr>
            <w:tcW w:w="4272" w:type="dxa"/>
            <w:shd w:val="clear" w:color="auto" w:fill="auto"/>
            <w:vAlign w:val="bottom"/>
            <w:hideMark/>
          </w:tcPr>
          <w:p w14:paraId="7570F8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ΛΑΡΙΣΑΣ</w:t>
            </w:r>
          </w:p>
        </w:tc>
        <w:tc>
          <w:tcPr>
            <w:tcW w:w="3827" w:type="dxa"/>
            <w:shd w:val="clear" w:color="auto" w:fill="auto"/>
            <w:noWrap/>
            <w:vAlign w:val="bottom"/>
            <w:hideMark/>
          </w:tcPr>
          <w:p w14:paraId="09F743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DDB6C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29589D0" w14:textId="77777777" w:rsidTr="004F1213">
        <w:trPr>
          <w:trHeight w:val="300"/>
        </w:trPr>
        <w:tc>
          <w:tcPr>
            <w:tcW w:w="581" w:type="dxa"/>
            <w:shd w:val="clear" w:color="auto" w:fill="auto"/>
            <w:noWrap/>
            <w:vAlign w:val="bottom"/>
            <w:hideMark/>
          </w:tcPr>
          <w:p w14:paraId="0EB5FF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w:t>
            </w:r>
          </w:p>
        </w:tc>
        <w:tc>
          <w:tcPr>
            <w:tcW w:w="954" w:type="dxa"/>
            <w:shd w:val="clear" w:color="DDEBF7" w:fill="DDEBF7"/>
            <w:noWrap/>
            <w:vAlign w:val="bottom"/>
            <w:hideMark/>
          </w:tcPr>
          <w:p w14:paraId="7716A4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651081</w:t>
            </w:r>
          </w:p>
        </w:tc>
        <w:tc>
          <w:tcPr>
            <w:tcW w:w="4272" w:type="dxa"/>
            <w:shd w:val="clear" w:color="DDEBF7" w:fill="DDEBF7"/>
            <w:vAlign w:val="bottom"/>
            <w:hideMark/>
          </w:tcPr>
          <w:p w14:paraId="3AAE60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ΠΑΤΡΑΣ</w:t>
            </w:r>
          </w:p>
        </w:tc>
        <w:tc>
          <w:tcPr>
            <w:tcW w:w="3827" w:type="dxa"/>
            <w:shd w:val="clear" w:color="DDEBF7" w:fill="DDEBF7"/>
            <w:noWrap/>
            <w:vAlign w:val="bottom"/>
            <w:hideMark/>
          </w:tcPr>
          <w:p w14:paraId="4EA8DC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F3014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5F30E9B6" w14:textId="77777777" w:rsidTr="004F1213">
        <w:trPr>
          <w:trHeight w:val="300"/>
        </w:trPr>
        <w:tc>
          <w:tcPr>
            <w:tcW w:w="581" w:type="dxa"/>
            <w:shd w:val="clear" w:color="auto" w:fill="auto"/>
            <w:noWrap/>
            <w:vAlign w:val="bottom"/>
            <w:hideMark/>
          </w:tcPr>
          <w:p w14:paraId="2DD4B2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352</w:t>
            </w:r>
          </w:p>
        </w:tc>
        <w:tc>
          <w:tcPr>
            <w:tcW w:w="954" w:type="dxa"/>
            <w:shd w:val="clear" w:color="auto" w:fill="auto"/>
            <w:noWrap/>
            <w:vAlign w:val="bottom"/>
            <w:hideMark/>
          </w:tcPr>
          <w:p w14:paraId="53BF6D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551919</w:t>
            </w:r>
          </w:p>
        </w:tc>
        <w:tc>
          <w:tcPr>
            <w:tcW w:w="4272" w:type="dxa"/>
            <w:shd w:val="clear" w:color="auto" w:fill="auto"/>
            <w:vAlign w:val="bottom"/>
            <w:hideMark/>
          </w:tcPr>
          <w:p w14:paraId="71CA14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ΠΕΙΡΑΙΑ</w:t>
            </w:r>
          </w:p>
        </w:tc>
        <w:tc>
          <w:tcPr>
            <w:tcW w:w="3827" w:type="dxa"/>
            <w:shd w:val="clear" w:color="auto" w:fill="auto"/>
            <w:noWrap/>
            <w:vAlign w:val="bottom"/>
            <w:hideMark/>
          </w:tcPr>
          <w:p w14:paraId="7078D5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6AB92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7608A68" w14:textId="77777777" w:rsidTr="004F1213">
        <w:trPr>
          <w:trHeight w:val="300"/>
        </w:trPr>
        <w:tc>
          <w:tcPr>
            <w:tcW w:w="581" w:type="dxa"/>
            <w:shd w:val="clear" w:color="auto" w:fill="auto"/>
            <w:noWrap/>
            <w:vAlign w:val="bottom"/>
            <w:hideMark/>
          </w:tcPr>
          <w:p w14:paraId="7282D3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353</w:t>
            </w:r>
          </w:p>
        </w:tc>
        <w:tc>
          <w:tcPr>
            <w:tcW w:w="954" w:type="dxa"/>
            <w:shd w:val="clear" w:color="DDEBF7" w:fill="DDEBF7"/>
            <w:noWrap/>
            <w:vAlign w:val="bottom"/>
            <w:hideMark/>
          </w:tcPr>
          <w:p w14:paraId="2006C2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551651</w:t>
            </w:r>
          </w:p>
        </w:tc>
        <w:tc>
          <w:tcPr>
            <w:tcW w:w="4272" w:type="dxa"/>
            <w:shd w:val="clear" w:color="DDEBF7" w:fill="DDEBF7"/>
            <w:vAlign w:val="bottom"/>
            <w:hideMark/>
          </w:tcPr>
          <w:p w14:paraId="3E7162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ΗΜΕΡΗΣΙΟ ΓΕΝΙΚΟ ΛΥΚΕΙΟ ΠΕΡΙΣΤΕΡΙΟΥ</w:t>
            </w:r>
          </w:p>
        </w:tc>
        <w:tc>
          <w:tcPr>
            <w:tcW w:w="3827" w:type="dxa"/>
            <w:shd w:val="clear" w:color="DDEBF7" w:fill="DDEBF7"/>
            <w:noWrap/>
            <w:vAlign w:val="bottom"/>
            <w:hideMark/>
          </w:tcPr>
          <w:p w14:paraId="1EDEB4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0C382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685643" w14:textId="77777777" w:rsidTr="004F1213">
        <w:trPr>
          <w:trHeight w:val="300"/>
        </w:trPr>
        <w:tc>
          <w:tcPr>
            <w:tcW w:w="581" w:type="dxa"/>
            <w:shd w:val="clear" w:color="auto" w:fill="auto"/>
            <w:noWrap/>
            <w:vAlign w:val="bottom"/>
            <w:hideMark/>
          </w:tcPr>
          <w:p w14:paraId="5DAA8A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354</w:t>
            </w:r>
          </w:p>
        </w:tc>
        <w:tc>
          <w:tcPr>
            <w:tcW w:w="954" w:type="dxa"/>
            <w:shd w:val="clear" w:color="auto" w:fill="auto"/>
            <w:noWrap/>
            <w:vAlign w:val="bottom"/>
            <w:hideMark/>
          </w:tcPr>
          <w:p w14:paraId="72879F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551477</w:t>
            </w:r>
          </w:p>
        </w:tc>
        <w:tc>
          <w:tcPr>
            <w:tcW w:w="4272" w:type="dxa"/>
            <w:shd w:val="clear" w:color="auto" w:fill="auto"/>
            <w:vAlign w:val="bottom"/>
            <w:hideMark/>
          </w:tcPr>
          <w:p w14:paraId="57EFBC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ΗΜΕΡΗΣΙΟ ΓΕΝΙΚΟ ΛΥΚΕΙΟ ΑΜΑΡΟΥΣΙΟΥ</w:t>
            </w:r>
          </w:p>
        </w:tc>
        <w:tc>
          <w:tcPr>
            <w:tcW w:w="3827" w:type="dxa"/>
            <w:shd w:val="clear" w:color="auto" w:fill="auto"/>
            <w:noWrap/>
            <w:vAlign w:val="bottom"/>
            <w:hideMark/>
          </w:tcPr>
          <w:p w14:paraId="231C97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AFC98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EF0010A" w14:textId="77777777" w:rsidTr="004F1213">
        <w:trPr>
          <w:trHeight w:val="300"/>
        </w:trPr>
        <w:tc>
          <w:tcPr>
            <w:tcW w:w="581" w:type="dxa"/>
            <w:shd w:val="clear" w:color="auto" w:fill="auto"/>
            <w:noWrap/>
            <w:vAlign w:val="bottom"/>
            <w:hideMark/>
          </w:tcPr>
          <w:p w14:paraId="28C231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w:t>
            </w:r>
          </w:p>
        </w:tc>
        <w:tc>
          <w:tcPr>
            <w:tcW w:w="954" w:type="dxa"/>
            <w:shd w:val="clear" w:color="DDEBF7" w:fill="DDEBF7"/>
            <w:noWrap/>
            <w:vAlign w:val="bottom"/>
            <w:hideMark/>
          </w:tcPr>
          <w:p w14:paraId="3CFED5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3151044</w:t>
            </w:r>
          </w:p>
        </w:tc>
        <w:tc>
          <w:tcPr>
            <w:tcW w:w="4272" w:type="dxa"/>
            <w:shd w:val="clear" w:color="DDEBF7" w:fill="DDEBF7"/>
            <w:vAlign w:val="bottom"/>
            <w:hideMark/>
          </w:tcPr>
          <w:p w14:paraId="174BCC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ΗΜΕΡΗΣΙΟ ΓΕΝΙΚΟ ΛΥΚΕΙΟ ΛΑΡΙΣΑΣ</w:t>
            </w:r>
          </w:p>
        </w:tc>
        <w:tc>
          <w:tcPr>
            <w:tcW w:w="3827" w:type="dxa"/>
            <w:shd w:val="clear" w:color="DDEBF7" w:fill="DDEBF7"/>
            <w:noWrap/>
            <w:vAlign w:val="bottom"/>
            <w:hideMark/>
          </w:tcPr>
          <w:p w14:paraId="51E350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8A28C6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12CFF176" w14:textId="77777777" w:rsidTr="004F1213">
        <w:trPr>
          <w:trHeight w:val="300"/>
        </w:trPr>
        <w:tc>
          <w:tcPr>
            <w:tcW w:w="581" w:type="dxa"/>
            <w:shd w:val="clear" w:color="auto" w:fill="auto"/>
            <w:noWrap/>
            <w:vAlign w:val="bottom"/>
            <w:hideMark/>
          </w:tcPr>
          <w:p w14:paraId="48649F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356</w:t>
            </w:r>
          </w:p>
        </w:tc>
        <w:tc>
          <w:tcPr>
            <w:tcW w:w="954" w:type="dxa"/>
            <w:shd w:val="clear" w:color="auto" w:fill="auto"/>
            <w:noWrap/>
            <w:vAlign w:val="bottom"/>
            <w:hideMark/>
          </w:tcPr>
          <w:p w14:paraId="57355A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540695</w:t>
            </w:r>
          </w:p>
        </w:tc>
        <w:tc>
          <w:tcPr>
            <w:tcW w:w="4272" w:type="dxa"/>
            <w:shd w:val="clear" w:color="auto" w:fill="auto"/>
            <w:vAlign w:val="bottom"/>
            <w:hideMark/>
          </w:tcPr>
          <w:p w14:paraId="34CEAF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ΗΜΕΡΗΣΙΟ ΕΠΑΛ ΑΘΗΝΩΝ</w:t>
            </w:r>
          </w:p>
        </w:tc>
        <w:tc>
          <w:tcPr>
            <w:tcW w:w="3827" w:type="dxa"/>
            <w:shd w:val="clear" w:color="auto" w:fill="auto"/>
            <w:noWrap/>
            <w:vAlign w:val="bottom"/>
            <w:hideMark/>
          </w:tcPr>
          <w:p w14:paraId="782044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08F0A3F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9171D8" w14:textId="77777777" w:rsidTr="004F1213">
        <w:trPr>
          <w:trHeight w:val="300"/>
        </w:trPr>
        <w:tc>
          <w:tcPr>
            <w:tcW w:w="581" w:type="dxa"/>
            <w:shd w:val="clear" w:color="auto" w:fill="auto"/>
            <w:noWrap/>
            <w:vAlign w:val="bottom"/>
            <w:hideMark/>
          </w:tcPr>
          <w:p w14:paraId="4E6EF9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357</w:t>
            </w:r>
          </w:p>
        </w:tc>
        <w:tc>
          <w:tcPr>
            <w:tcW w:w="954" w:type="dxa"/>
            <w:shd w:val="clear" w:color="DDEBF7" w:fill="DDEBF7"/>
            <w:noWrap/>
            <w:vAlign w:val="bottom"/>
            <w:hideMark/>
          </w:tcPr>
          <w:p w14:paraId="1264E3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2952010</w:t>
            </w:r>
          </w:p>
        </w:tc>
        <w:tc>
          <w:tcPr>
            <w:tcW w:w="4272" w:type="dxa"/>
            <w:shd w:val="clear" w:color="DDEBF7" w:fill="DDEBF7"/>
            <w:vAlign w:val="bottom"/>
            <w:hideMark/>
          </w:tcPr>
          <w:p w14:paraId="436C48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ΑΝΔΡΟΥ</w:t>
            </w:r>
          </w:p>
        </w:tc>
        <w:tc>
          <w:tcPr>
            <w:tcW w:w="3827" w:type="dxa"/>
            <w:shd w:val="clear" w:color="DDEBF7" w:fill="DDEBF7"/>
            <w:noWrap/>
            <w:vAlign w:val="bottom"/>
            <w:hideMark/>
          </w:tcPr>
          <w:p w14:paraId="2C1AF3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103B0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65914E7" w14:textId="77777777" w:rsidTr="004F1213">
        <w:trPr>
          <w:trHeight w:val="300"/>
        </w:trPr>
        <w:tc>
          <w:tcPr>
            <w:tcW w:w="581" w:type="dxa"/>
            <w:shd w:val="clear" w:color="auto" w:fill="auto"/>
            <w:noWrap/>
            <w:vAlign w:val="bottom"/>
            <w:hideMark/>
          </w:tcPr>
          <w:p w14:paraId="57C93C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358</w:t>
            </w:r>
          </w:p>
        </w:tc>
        <w:tc>
          <w:tcPr>
            <w:tcW w:w="954" w:type="dxa"/>
            <w:shd w:val="clear" w:color="auto" w:fill="auto"/>
            <w:noWrap/>
            <w:vAlign w:val="bottom"/>
            <w:hideMark/>
          </w:tcPr>
          <w:p w14:paraId="5E2A28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2064010</w:t>
            </w:r>
          </w:p>
        </w:tc>
        <w:tc>
          <w:tcPr>
            <w:tcW w:w="4272" w:type="dxa"/>
            <w:shd w:val="clear" w:color="auto" w:fill="auto"/>
            <w:vAlign w:val="bottom"/>
            <w:hideMark/>
          </w:tcPr>
          <w:p w14:paraId="1256B9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ΕΛΕΟΥΣΑΣ - «Κωνσταντίνος Ασώπιος»</w:t>
            </w:r>
          </w:p>
        </w:tc>
        <w:tc>
          <w:tcPr>
            <w:tcW w:w="3827" w:type="dxa"/>
            <w:shd w:val="clear" w:color="auto" w:fill="auto"/>
            <w:noWrap/>
            <w:vAlign w:val="bottom"/>
            <w:hideMark/>
          </w:tcPr>
          <w:p w14:paraId="241646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5A7EDC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213CD91" w14:textId="77777777" w:rsidTr="004F1213">
        <w:trPr>
          <w:trHeight w:val="300"/>
        </w:trPr>
        <w:tc>
          <w:tcPr>
            <w:tcW w:w="581" w:type="dxa"/>
            <w:shd w:val="clear" w:color="auto" w:fill="auto"/>
            <w:noWrap/>
            <w:vAlign w:val="bottom"/>
            <w:hideMark/>
          </w:tcPr>
          <w:p w14:paraId="7283AB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359</w:t>
            </w:r>
          </w:p>
        </w:tc>
        <w:tc>
          <w:tcPr>
            <w:tcW w:w="954" w:type="dxa"/>
            <w:shd w:val="clear" w:color="DDEBF7" w:fill="DDEBF7"/>
            <w:noWrap/>
            <w:vAlign w:val="bottom"/>
            <w:hideMark/>
          </w:tcPr>
          <w:p w14:paraId="404B8F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2954010</w:t>
            </w:r>
          </w:p>
        </w:tc>
        <w:tc>
          <w:tcPr>
            <w:tcW w:w="4272" w:type="dxa"/>
            <w:shd w:val="clear" w:color="DDEBF7" w:fill="DDEBF7"/>
            <w:vAlign w:val="bottom"/>
            <w:hideMark/>
          </w:tcPr>
          <w:p w14:paraId="2DD5C8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ΜΗΛΟΥ</w:t>
            </w:r>
          </w:p>
        </w:tc>
        <w:tc>
          <w:tcPr>
            <w:tcW w:w="3827" w:type="dxa"/>
            <w:shd w:val="clear" w:color="DDEBF7" w:fill="DDEBF7"/>
            <w:noWrap/>
            <w:vAlign w:val="bottom"/>
            <w:hideMark/>
          </w:tcPr>
          <w:p w14:paraId="7D7719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D18236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8CA8427" w14:textId="77777777" w:rsidTr="004F1213">
        <w:trPr>
          <w:trHeight w:val="300"/>
        </w:trPr>
        <w:tc>
          <w:tcPr>
            <w:tcW w:w="581" w:type="dxa"/>
            <w:shd w:val="clear" w:color="auto" w:fill="auto"/>
            <w:noWrap/>
            <w:vAlign w:val="bottom"/>
            <w:hideMark/>
          </w:tcPr>
          <w:p w14:paraId="4CC1D3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360</w:t>
            </w:r>
          </w:p>
        </w:tc>
        <w:tc>
          <w:tcPr>
            <w:tcW w:w="954" w:type="dxa"/>
            <w:shd w:val="clear" w:color="auto" w:fill="auto"/>
            <w:noWrap/>
            <w:vAlign w:val="bottom"/>
            <w:hideMark/>
          </w:tcPr>
          <w:p w14:paraId="42D3D7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2959010</w:t>
            </w:r>
          </w:p>
        </w:tc>
        <w:tc>
          <w:tcPr>
            <w:tcW w:w="4272" w:type="dxa"/>
            <w:shd w:val="clear" w:color="auto" w:fill="auto"/>
            <w:vAlign w:val="bottom"/>
            <w:hideMark/>
          </w:tcPr>
          <w:p w14:paraId="53F04F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ΜΥΚΟΝΟΥ</w:t>
            </w:r>
          </w:p>
        </w:tc>
        <w:tc>
          <w:tcPr>
            <w:tcW w:w="3827" w:type="dxa"/>
            <w:shd w:val="clear" w:color="auto" w:fill="auto"/>
            <w:noWrap/>
            <w:vAlign w:val="bottom"/>
            <w:hideMark/>
          </w:tcPr>
          <w:p w14:paraId="4525A9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0F4C2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746E8428" w14:textId="77777777" w:rsidTr="004F1213">
        <w:trPr>
          <w:trHeight w:val="300"/>
        </w:trPr>
        <w:tc>
          <w:tcPr>
            <w:tcW w:w="581" w:type="dxa"/>
            <w:shd w:val="clear" w:color="auto" w:fill="auto"/>
            <w:noWrap/>
            <w:vAlign w:val="bottom"/>
            <w:hideMark/>
          </w:tcPr>
          <w:p w14:paraId="6C3CA8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361</w:t>
            </w:r>
          </w:p>
        </w:tc>
        <w:tc>
          <w:tcPr>
            <w:tcW w:w="954" w:type="dxa"/>
            <w:shd w:val="clear" w:color="DDEBF7" w:fill="DDEBF7"/>
            <w:noWrap/>
            <w:vAlign w:val="bottom"/>
            <w:hideMark/>
          </w:tcPr>
          <w:p w14:paraId="6E1568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2956050</w:t>
            </w:r>
          </w:p>
        </w:tc>
        <w:tc>
          <w:tcPr>
            <w:tcW w:w="4272" w:type="dxa"/>
            <w:shd w:val="clear" w:color="DDEBF7" w:fill="DDEBF7"/>
            <w:vAlign w:val="bottom"/>
            <w:hideMark/>
          </w:tcPr>
          <w:p w14:paraId="464D9B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ΝΑΟΥΣΑΣ ΠΑΡΟΥ</w:t>
            </w:r>
          </w:p>
        </w:tc>
        <w:tc>
          <w:tcPr>
            <w:tcW w:w="3827" w:type="dxa"/>
            <w:shd w:val="clear" w:color="DDEBF7" w:fill="DDEBF7"/>
            <w:noWrap/>
            <w:vAlign w:val="bottom"/>
            <w:hideMark/>
          </w:tcPr>
          <w:p w14:paraId="2A43CF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68D43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F5E606A" w14:textId="77777777" w:rsidTr="004F1213">
        <w:trPr>
          <w:trHeight w:val="300"/>
        </w:trPr>
        <w:tc>
          <w:tcPr>
            <w:tcW w:w="581" w:type="dxa"/>
            <w:shd w:val="clear" w:color="auto" w:fill="auto"/>
            <w:noWrap/>
            <w:vAlign w:val="bottom"/>
            <w:hideMark/>
          </w:tcPr>
          <w:p w14:paraId="4ED0E2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362</w:t>
            </w:r>
          </w:p>
        </w:tc>
        <w:tc>
          <w:tcPr>
            <w:tcW w:w="954" w:type="dxa"/>
            <w:shd w:val="clear" w:color="auto" w:fill="auto"/>
            <w:noWrap/>
            <w:vAlign w:val="bottom"/>
            <w:hideMark/>
          </w:tcPr>
          <w:p w14:paraId="3E8764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1244001</w:t>
            </w:r>
          </w:p>
        </w:tc>
        <w:tc>
          <w:tcPr>
            <w:tcW w:w="4272" w:type="dxa"/>
            <w:shd w:val="clear" w:color="auto" w:fill="auto"/>
            <w:vAlign w:val="bottom"/>
            <w:hideMark/>
          </w:tcPr>
          <w:p w14:paraId="6B1F58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Δροσιάς</w:t>
            </w:r>
          </w:p>
        </w:tc>
        <w:tc>
          <w:tcPr>
            <w:tcW w:w="3827" w:type="dxa"/>
            <w:shd w:val="clear" w:color="auto" w:fill="auto"/>
            <w:noWrap/>
            <w:vAlign w:val="bottom"/>
            <w:hideMark/>
          </w:tcPr>
          <w:p w14:paraId="2C903C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47BE0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EC278F6" w14:textId="77777777" w:rsidTr="004F1213">
        <w:trPr>
          <w:trHeight w:val="300"/>
        </w:trPr>
        <w:tc>
          <w:tcPr>
            <w:tcW w:w="581" w:type="dxa"/>
            <w:shd w:val="clear" w:color="auto" w:fill="auto"/>
            <w:noWrap/>
            <w:vAlign w:val="bottom"/>
            <w:hideMark/>
          </w:tcPr>
          <w:p w14:paraId="32A584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363</w:t>
            </w:r>
          </w:p>
        </w:tc>
        <w:tc>
          <w:tcPr>
            <w:tcW w:w="954" w:type="dxa"/>
            <w:shd w:val="clear" w:color="DDEBF7" w:fill="DDEBF7"/>
            <w:noWrap/>
            <w:vAlign w:val="bottom"/>
            <w:hideMark/>
          </w:tcPr>
          <w:p w14:paraId="12DF7C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4052010</w:t>
            </w:r>
          </w:p>
        </w:tc>
        <w:tc>
          <w:tcPr>
            <w:tcW w:w="4272" w:type="dxa"/>
            <w:shd w:val="clear" w:color="DDEBF7" w:fill="DDEBF7"/>
            <w:vAlign w:val="bottom"/>
            <w:hideMark/>
          </w:tcPr>
          <w:p w14:paraId="22C64E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ΘΕΣΠΡΩΤΙΚΟΥ "ΒΑΣΙΛΕΙΟΣ ΖΟΡΜΠΑΣ"</w:t>
            </w:r>
          </w:p>
        </w:tc>
        <w:tc>
          <w:tcPr>
            <w:tcW w:w="3827" w:type="dxa"/>
            <w:shd w:val="clear" w:color="DDEBF7" w:fill="DDEBF7"/>
            <w:noWrap/>
            <w:vAlign w:val="bottom"/>
            <w:hideMark/>
          </w:tcPr>
          <w:p w14:paraId="2CB6D1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C86E9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6E9CC5" w14:textId="77777777" w:rsidTr="004F1213">
        <w:trPr>
          <w:trHeight w:val="300"/>
        </w:trPr>
        <w:tc>
          <w:tcPr>
            <w:tcW w:w="581" w:type="dxa"/>
            <w:shd w:val="clear" w:color="auto" w:fill="auto"/>
            <w:noWrap/>
            <w:vAlign w:val="bottom"/>
            <w:hideMark/>
          </w:tcPr>
          <w:p w14:paraId="65A76C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364</w:t>
            </w:r>
          </w:p>
        </w:tc>
        <w:tc>
          <w:tcPr>
            <w:tcW w:w="954" w:type="dxa"/>
            <w:shd w:val="clear" w:color="auto" w:fill="auto"/>
            <w:noWrap/>
            <w:vAlign w:val="bottom"/>
            <w:hideMark/>
          </w:tcPr>
          <w:p w14:paraId="62F1C3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4055010</w:t>
            </w:r>
          </w:p>
        </w:tc>
        <w:tc>
          <w:tcPr>
            <w:tcW w:w="4272" w:type="dxa"/>
            <w:shd w:val="clear" w:color="auto" w:fill="auto"/>
            <w:vAlign w:val="bottom"/>
            <w:hideMark/>
          </w:tcPr>
          <w:p w14:paraId="6FEF5C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ΓΕΛ ΛΟΥΡΟΥ</w:t>
            </w:r>
          </w:p>
        </w:tc>
        <w:tc>
          <w:tcPr>
            <w:tcW w:w="3827" w:type="dxa"/>
            <w:shd w:val="clear" w:color="auto" w:fill="auto"/>
            <w:noWrap/>
            <w:vAlign w:val="bottom"/>
            <w:hideMark/>
          </w:tcPr>
          <w:p w14:paraId="4CABBE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3B0B72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EA64A55" w14:textId="77777777" w:rsidTr="004F1213">
        <w:trPr>
          <w:trHeight w:val="300"/>
        </w:trPr>
        <w:tc>
          <w:tcPr>
            <w:tcW w:w="581" w:type="dxa"/>
            <w:shd w:val="clear" w:color="auto" w:fill="auto"/>
            <w:noWrap/>
            <w:vAlign w:val="bottom"/>
            <w:hideMark/>
          </w:tcPr>
          <w:p w14:paraId="778110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w:t>
            </w:r>
          </w:p>
        </w:tc>
        <w:tc>
          <w:tcPr>
            <w:tcW w:w="954" w:type="dxa"/>
            <w:shd w:val="clear" w:color="DDEBF7" w:fill="DDEBF7"/>
            <w:noWrap/>
            <w:vAlign w:val="bottom"/>
            <w:hideMark/>
          </w:tcPr>
          <w:p w14:paraId="2D62DD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2861010</w:t>
            </w:r>
          </w:p>
        </w:tc>
        <w:tc>
          <w:tcPr>
            <w:tcW w:w="4272" w:type="dxa"/>
            <w:shd w:val="clear" w:color="DDEBF7" w:fill="DDEBF7"/>
            <w:vAlign w:val="bottom"/>
            <w:hideMark/>
          </w:tcPr>
          <w:p w14:paraId="44DE6A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ΑΓΙΩΝ ΘΕΟΔΩΡΩΝ</w:t>
            </w:r>
          </w:p>
        </w:tc>
        <w:tc>
          <w:tcPr>
            <w:tcW w:w="3827" w:type="dxa"/>
            <w:shd w:val="clear" w:color="DDEBF7" w:fill="DDEBF7"/>
            <w:noWrap/>
            <w:vAlign w:val="bottom"/>
            <w:hideMark/>
          </w:tcPr>
          <w:p w14:paraId="239EC2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C8B7F7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925E3FC" w14:textId="77777777" w:rsidTr="004F1213">
        <w:trPr>
          <w:trHeight w:val="300"/>
        </w:trPr>
        <w:tc>
          <w:tcPr>
            <w:tcW w:w="581" w:type="dxa"/>
            <w:shd w:val="clear" w:color="auto" w:fill="auto"/>
            <w:noWrap/>
            <w:vAlign w:val="bottom"/>
            <w:hideMark/>
          </w:tcPr>
          <w:p w14:paraId="3C7E5E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366</w:t>
            </w:r>
          </w:p>
        </w:tc>
        <w:tc>
          <w:tcPr>
            <w:tcW w:w="954" w:type="dxa"/>
            <w:shd w:val="clear" w:color="auto" w:fill="auto"/>
            <w:noWrap/>
            <w:vAlign w:val="bottom"/>
            <w:hideMark/>
          </w:tcPr>
          <w:p w14:paraId="5701A9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1956030</w:t>
            </w:r>
          </w:p>
        </w:tc>
        <w:tc>
          <w:tcPr>
            <w:tcW w:w="4272" w:type="dxa"/>
            <w:shd w:val="clear" w:color="auto" w:fill="auto"/>
            <w:vAlign w:val="bottom"/>
            <w:hideMark/>
          </w:tcPr>
          <w:p w14:paraId="75D13B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ΑΔΕΝΔΡΟΥ</w:t>
            </w:r>
          </w:p>
        </w:tc>
        <w:tc>
          <w:tcPr>
            <w:tcW w:w="3827" w:type="dxa"/>
            <w:shd w:val="clear" w:color="auto" w:fill="auto"/>
            <w:noWrap/>
            <w:vAlign w:val="bottom"/>
            <w:hideMark/>
          </w:tcPr>
          <w:p w14:paraId="76E050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68220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6FFA3B1" w14:textId="77777777" w:rsidTr="004F1213">
        <w:trPr>
          <w:trHeight w:val="300"/>
        </w:trPr>
        <w:tc>
          <w:tcPr>
            <w:tcW w:w="581" w:type="dxa"/>
            <w:shd w:val="clear" w:color="auto" w:fill="auto"/>
            <w:noWrap/>
            <w:vAlign w:val="bottom"/>
            <w:hideMark/>
          </w:tcPr>
          <w:p w14:paraId="5DA7FC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367</w:t>
            </w:r>
          </w:p>
        </w:tc>
        <w:tc>
          <w:tcPr>
            <w:tcW w:w="954" w:type="dxa"/>
            <w:shd w:val="clear" w:color="DDEBF7" w:fill="DDEBF7"/>
            <w:noWrap/>
            <w:vAlign w:val="bottom"/>
            <w:hideMark/>
          </w:tcPr>
          <w:p w14:paraId="108835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5059010</w:t>
            </w:r>
          </w:p>
        </w:tc>
        <w:tc>
          <w:tcPr>
            <w:tcW w:w="4272" w:type="dxa"/>
            <w:shd w:val="clear" w:color="DDEBF7" w:fill="DDEBF7"/>
            <w:vAlign w:val="bottom"/>
            <w:hideMark/>
          </w:tcPr>
          <w:p w14:paraId="546BDE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Αλικιανού</w:t>
            </w:r>
          </w:p>
        </w:tc>
        <w:tc>
          <w:tcPr>
            <w:tcW w:w="3827" w:type="dxa"/>
            <w:shd w:val="clear" w:color="DDEBF7" w:fill="DDEBF7"/>
            <w:noWrap/>
            <w:vAlign w:val="bottom"/>
            <w:hideMark/>
          </w:tcPr>
          <w:p w14:paraId="494B68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CF2BB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66BFACB" w14:textId="77777777" w:rsidTr="004F1213">
        <w:trPr>
          <w:trHeight w:val="300"/>
        </w:trPr>
        <w:tc>
          <w:tcPr>
            <w:tcW w:w="581" w:type="dxa"/>
            <w:shd w:val="clear" w:color="auto" w:fill="auto"/>
            <w:noWrap/>
            <w:vAlign w:val="bottom"/>
            <w:hideMark/>
          </w:tcPr>
          <w:p w14:paraId="083784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368</w:t>
            </w:r>
          </w:p>
        </w:tc>
        <w:tc>
          <w:tcPr>
            <w:tcW w:w="954" w:type="dxa"/>
            <w:shd w:val="clear" w:color="auto" w:fill="auto"/>
            <w:noWrap/>
            <w:vAlign w:val="bottom"/>
            <w:hideMark/>
          </w:tcPr>
          <w:p w14:paraId="54DF72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4452010</w:t>
            </w:r>
          </w:p>
        </w:tc>
        <w:tc>
          <w:tcPr>
            <w:tcW w:w="4272" w:type="dxa"/>
            <w:shd w:val="clear" w:color="auto" w:fill="auto"/>
            <w:vAlign w:val="bottom"/>
            <w:hideMark/>
          </w:tcPr>
          <w:p w14:paraId="1B2863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ΑΛΙΣΤΡΑΤΗΣ ΣΕΡΡΩΝ</w:t>
            </w:r>
          </w:p>
        </w:tc>
        <w:tc>
          <w:tcPr>
            <w:tcW w:w="3827" w:type="dxa"/>
            <w:shd w:val="clear" w:color="auto" w:fill="auto"/>
            <w:noWrap/>
            <w:vAlign w:val="bottom"/>
            <w:hideMark/>
          </w:tcPr>
          <w:p w14:paraId="777CFC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0F3DC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005EE65" w14:textId="77777777" w:rsidTr="004F1213">
        <w:trPr>
          <w:trHeight w:val="300"/>
        </w:trPr>
        <w:tc>
          <w:tcPr>
            <w:tcW w:w="581" w:type="dxa"/>
            <w:shd w:val="clear" w:color="auto" w:fill="auto"/>
            <w:noWrap/>
            <w:vAlign w:val="bottom"/>
            <w:hideMark/>
          </w:tcPr>
          <w:p w14:paraId="278144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369</w:t>
            </w:r>
          </w:p>
        </w:tc>
        <w:tc>
          <w:tcPr>
            <w:tcW w:w="954" w:type="dxa"/>
            <w:shd w:val="clear" w:color="DDEBF7" w:fill="DDEBF7"/>
            <w:noWrap/>
            <w:vAlign w:val="bottom"/>
            <w:hideMark/>
          </w:tcPr>
          <w:p w14:paraId="251B3A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1256010</w:t>
            </w:r>
          </w:p>
        </w:tc>
        <w:tc>
          <w:tcPr>
            <w:tcW w:w="4272" w:type="dxa"/>
            <w:shd w:val="clear" w:color="DDEBF7" w:fill="DDEBF7"/>
            <w:vAlign w:val="bottom"/>
            <w:hideMark/>
          </w:tcPr>
          <w:p w14:paraId="209F18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ΑΜΑΡΥΝΘΟΥ ΕΥΒΟΙΑΣ</w:t>
            </w:r>
          </w:p>
        </w:tc>
        <w:tc>
          <w:tcPr>
            <w:tcW w:w="3827" w:type="dxa"/>
            <w:shd w:val="clear" w:color="DDEBF7" w:fill="DDEBF7"/>
            <w:noWrap/>
            <w:vAlign w:val="bottom"/>
            <w:hideMark/>
          </w:tcPr>
          <w:p w14:paraId="1287A9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988CB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859DE14" w14:textId="77777777" w:rsidTr="004F1213">
        <w:trPr>
          <w:trHeight w:val="300"/>
        </w:trPr>
        <w:tc>
          <w:tcPr>
            <w:tcW w:w="581" w:type="dxa"/>
            <w:shd w:val="clear" w:color="auto" w:fill="auto"/>
            <w:noWrap/>
            <w:vAlign w:val="bottom"/>
            <w:hideMark/>
          </w:tcPr>
          <w:p w14:paraId="4E9751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370</w:t>
            </w:r>
          </w:p>
        </w:tc>
        <w:tc>
          <w:tcPr>
            <w:tcW w:w="954" w:type="dxa"/>
            <w:shd w:val="clear" w:color="auto" w:fill="auto"/>
            <w:noWrap/>
            <w:vAlign w:val="bottom"/>
            <w:hideMark/>
          </w:tcPr>
          <w:p w14:paraId="1E20D5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4752010</w:t>
            </w:r>
          </w:p>
        </w:tc>
        <w:tc>
          <w:tcPr>
            <w:tcW w:w="4272" w:type="dxa"/>
            <w:shd w:val="clear" w:color="auto" w:fill="auto"/>
            <w:vAlign w:val="bottom"/>
            <w:hideMark/>
          </w:tcPr>
          <w:p w14:paraId="6CBDE1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ΑΜΥΝΤΑΙΟΥ</w:t>
            </w:r>
          </w:p>
        </w:tc>
        <w:tc>
          <w:tcPr>
            <w:tcW w:w="3827" w:type="dxa"/>
            <w:shd w:val="clear" w:color="auto" w:fill="auto"/>
            <w:noWrap/>
            <w:vAlign w:val="bottom"/>
            <w:hideMark/>
          </w:tcPr>
          <w:p w14:paraId="4B8ADF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99B5D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774357C" w14:textId="77777777" w:rsidTr="004F1213">
        <w:trPr>
          <w:trHeight w:val="300"/>
        </w:trPr>
        <w:tc>
          <w:tcPr>
            <w:tcW w:w="581" w:type="dxa"/>
            <w:shd w:val="clear" w:color="auto" w:fill="auto"/>
            <w:noWrap/>
            <w:vAlign w:val="bottom"/>
            <w:hideMark/>
          </w:tcPr>
          <w:p w14:paraId="3AA973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371</w:t>
            </w:r>
          </w:p>
        </w:tc>
        <w:tc>
          <w:tcPr>
            <w:tcW w:w="954" w:type="dxa"/>
            <w:shd w:val="clear" w:color="DDEBF7" w:fill="DDEBF7"/>
            <w:noWrap/>
            <w:vAlign w:val="bottom"/>
            <w:hideMark/>
          </w:tcPr>
          <w:p w14:paraId="11C354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552045</w:t>
            </w:r>
          </w:p>
        </w:tc>
        <w:tc>
          <w:tcPr>
            <w:tcW w:w="4272" w:type="dxa"/>
            <w:shd w:val="clear" w:color="DDEBF7" w:fill="DDEBF7"/>
            <w:vAlign w:val="bottom"/>
            <w:hideMark/>
          </w:tcPr>
          <w:p w14:paraId="0D8994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ΑΝΟΙΞΗΣ</w:t>
            </w:r>
          </w:p>
        </w:tc>
        <w:tc>
          <w:tcPr>
            <w:tcW w:w="3827" w:type="dxa"/>
            <w:shd w:val="clear" w:color="DDEBF7" w:fill="DDEBF7"/>
            <w:noWrap/>
            <w:vAlign w:val="bottom"/>
            <w:hideMark/>
          </w:tcPr>
          <w:p w14:paraId="72228F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2F761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3708D88D" w14:textId="77777777" w:rsidTr="004F1213">
        <w:trPr>
          <w:trHeight w:val="300"/>
        </w:trPr>
        <w:tc>
          <w:tcPr>
            <w:tcW w:w="581" w:type="dxa"/>
            <w:shd w:val="clear" w:color="auto" w:fill="auto"/>
            <w:noWrap/>
            <w:vAlign w:val="bottom"/>
            <w:hideMark/>
          </w:tcPr>
          <w:p w14:paraId="2034A9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372</w:t>
            </w:r>
          </w:p>
        </w:tc>
        <w:tc>
          <w:tcPr>
            <w:tcW w:w="954" w:type="dxa"/>
            <w:shd w:val="clear" w:color="auto" w:fill="auto"/>
            <w:noWrap/>
            <w:vAlign w:val="bottom"/>
            <w:hideMark/>
          </w:tcPr>
          <w:p w14:paraId="1F6953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1052010</w:t>
            </w:r>
          </w:p>
        </w:tc>
        <w:tc>
          <w:tcPr>
            <w:tcW w:w="4272" w:type="dxa"/>
            <w:shd w:val="clear" w:color="auto" w:fill="auto"/>
            <w:vAlign w:val="bottom"/>
            <w:hideMark/>
          </w:tcPr>
          <w:p w14:paraId="26AF8F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ΑΡΧΑΓΓΕΛΟΥ</w:t>
            </w:r>
          </w:p>
        </w:tc>
        <w:tc>
          <w:tcPr>
            <w:tcW w:w="3827" w:type="dxa"/>
            <w:shd w:val="clear" w:color="auto" w:fill="auto"/>
            <w:noWrap/>
            <w:vAlign w:val="bottom"/>
            <w:hideMark/>
          </w:tcPr>
          <w:p w14:paraId="382A43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859C5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A9E1018" w14:textId="77777777" w:rsidTr="004F1213">
        <w:trPr>
          <w:trHeight w:val="300"/>
        </w:trPr>
        <w:tc>
          <w:tcPr>
            <w:tcW w:w="581" w:type="dxa"/>
            <w:shd w:val="clear" w:color="auto" w:fill="auto"/>
            <w:noWrap/>
            <w:vAlign w:val="bottom"/>
            <w:hideMark/>
          </w:tcPr>
          <w:p w14:paraId="696859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373</w:t>
            </w:r>
          </w:p>
        </w:tc>
        <w:tc>
          <w:tcPr>
            <w:tcW w:w="954" w:type="dxa"/>
            <w:shd w:val="clear" w:color="DDEBF7" w:fill="DDEBF7"/>
            <w:noWrap/>
            <w:vAlign w:val="bottom"/>
            <w:hideMark/>
          </w:tcPr>
          <w:p w14:paraId="63334B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1970010</w:t>
            </w:r>
          </w:p>
        </w:tc>
        <w:tc>
          <w:tcPr>
            <w:tcW w:w="4272" w:type="dxa"/>
            <w:shd w:val="clear" w:color="DDEBF7" w:fill="DDEBF7"/>
            <w:vAlign w:val="bottom"/>
            <w:hideMark/>
          </w:tcPr>
          <w:p w14:paraId="41D500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ΑΣΣΗΡΟΥ</w:t>
            </w:r>
          </w:p>
        </w:tc>
        <w:tc>
          <w:tcPr>
            <w:tcW w:w="3827" w:type="dxa"/>
            <w:shd w:val="clear" w:color="DDEBF7" w:fill="DDEBF7"/>
            <w:noWrap/>
            <w:vAlign w:val="bottom"/>
            <w:hideMark/>
          </w:tcPr>
          <w:p w14:paraId="2373E4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02370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2C5DE27" w14:textId="77777777" w:rsidTr="004F1213">
        <w:trPr>
          <w:trHeight w:val="300"/>
        </w:trPr>
        <w:tc>
          <w:tcPr>
            <w:tcW w:w="581" w:type="dxa"/>
            <w:shd w:val="clear" w:color="auto" w:fill="auto"/>
            <w:noWrap/>
            <w:vAlign w:val="bottom"/>
            <w:hideMark/>
          </w:tcPr>
          <w:p w14:paraId="7CDC4F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374</w:t>
            </w:r>
          </w:p>
        </w:tc>
        <w:tc>
          <w:tcPr>
            <w:tcW w:w="954" w:type="dxa"/>
            <w:shd w:val="clear" w:color="auto" w:fill="auto"/>
            <w:noWrap/>
            <w:vAlign w:val="bottom"/>
            <w:hideMark/>
          </w:tcPr>
          <w:p w14:paraId="2AE383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4557010</w:t>
            </w:r>
          </w:p>
        </w:tc>
        <w:tc>
          <w:tcPr>
            <w:tcW w:w="4272" w:type="dxa"/>
            <w:shd w:val="clear" w:color="auto" w:fill="auto"/>
            <w:vAlign w:val="bottom"/>
            <w:hideMark/>
          </w:tcPr>
          <w:p w14:paraId="752EF1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ΒΑΛΤΙΝΟΥ</w:t>
            </w:r>
          </w:p>
        </w:tc>
        <w:tc>
          <w:tcPr>
            <w:tcW w:w="3827" w:type="dxa"/>
            <w:shd w:val="clear" w:color="auto" w:fill="auto"/>
            <w:noWrap/>
            <w:vAlign w:val="bottom"/>
            <w:hideMark/>
          </w:tcPr>
          <w:p w14:paraId="24EC53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946235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3C793A" w14:textId="77777777" w:rsidTr="004F1213">
        <w:trPr>
          <w:trHeight w:val="300"/>
        </w:trPr>
        <w:tc>
          <w:tcPr>
            <w:tcW w:w="581" w:type="dxa"/>
            <w:shd w:val="clear" w:color="auto" w:fill="auto"/>
            <w:noWrap/>
            <w:vAlign w:val="bottom"/>
            <w:hideMark/>
          </w:tcPr>
          <w:p w14:paraId="6BE83E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375</w:t>
            </w:r>
          </w:p>
        </w:tc>
        <w:tc>
          <w:tcPr>
            <w:tcW w:w="954" w:type="dxa"/>
            <w:shd w:val="clear" w:color="DDEBF7" w:fill="DDEBF7"/>
            <w:noWrap/>
            <w:vAlign w:val="bottom"/>
            <w:hideMark/>
          </w:tcPr>
          <w:p w14:paraId="47A283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5052010</w:t>
            </w:r>
          </w:p>
        </w:tc>
        <w:tc>
          <w:tcPr>
            <w:tcW w:w="4272" w:type="dxa"/>
            <w:shd w:val="clear" w:color="DDEBF7" w:fill="DDEBF7"/>
            <w:vAlign w:val="bottom"/>
            <w:hideMark/>
          </w:tcPr>
          <w:p w14:paraId="408E02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Βάμου</w:t>
            </w:r>
          </w:p>
        </w:tc>
        <w:tc>
          <w:tcPr>
            <w:tcW w:w="3827" w:type="dxa"/>
            <w:shd w:val="clear" w:color="DDEBF7" w:fill="DDEBF7"/>
            <w:noWrap/>
            <w:vAlign w:val="bottom"/>
            <w:hideMark/>
          </w:tcPr>
          <w:p w14:paraId="22FA1D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049E0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19DCA45" w14:textId="77777777" w:rsidTr="004F1213">
        <w:trPr>
          <w:trHeight w:val="300"/>
        </w:trPr>
        <w:tc>
          <w:tcPr>
            <w:tcW w:w="581" w:type="dxa"/>
            <w:shd w:val="clear" w:color="auto" w:fill="auto"/>
            <w:noWrap/>
            <w:vAlign w:val="bottom"/>
            <w:hideMark/>
          </w:tcPr>
          <w:p w14:paraId="74038A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376</w:t>
            </w:r>
          </w:p>
        </w:tc>
        <w:tc>
          <w:tcPr>
            <w:tcW w:w="954" w:type="dxa"/>
            <w:shd w:val="clear" w:color="auto" w:fill="auto"/>
            <w:noWrap/>
            <w:vAlign w:val="bottom"/>
            <w:hideMark/>
          </w:tcPr>
          <w:p w14:paraId="46F84C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552035</w:t>
            </w:r>
          </w:p>
        </w:tc>
        <w:tc>
          <w:tcPr>
            <w:tcW w:w="4272" w:type="dxa"/>
            <w:shd w:val="clear" w:color="auto" w:fill="auto"/>
            <w:vAlign w:val="bottom"/>
            <w:hideMark/>
          </w:tcPr>
          <w:p w14:paraId="3E8F37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ΒΑΡΗΣ</w:t>
            </w:r>
          </w:p>
        </w:tc>
        <w:tc>
          <w:tcPr>
            <w:tcW w:w="3827" w:type="dxa"/>
            <w:shd w:val="clear" w:color="auto" w:fill="auto"/>
            <w:noWrap/>
            <w:vAlign w:val="bottom"/>
            <w:hideMark/>
          </w:tcPr>
          <w:p w14:paraId="175BE0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ACFD1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C4DA6F0" w14:textId="77777777" w:rsidTr="004F1213">
        <w:trPr>
          <w:trHeight w:val="300"/>
        </w:trPr>
        <w:tc>
          <w:tcPr>
            <w:tcW w:w="581" w:type="dxa"/>
            <w:shd w:val="clear" w:color="auto" w:fill="auto"/>
            <w:noWrap/>
            <w:vAlign w:val="bottom"/>
            <w:hideMark/>
          </w:tcPr>
          <w:p w14:paraId="2D659B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377</w:t>
            </w:r>
          </w:p>
        </w:tc>
        <w:tc>
          <w:tcPr>
            <w:tcW w:w="954" w:type="dxa"/>
            <w:shd w:val="clear" w:color="DDEBF7" w:fill="DDEBF7"/>
            <w:noWrap/>
            <w:vAlign w:val="bottom"/>
            <w:hideMark/>
          </w:tcPr>
          <w:p w14:paraId="2E0F10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5056010</w:t>
            </w:r>
          </w:p>
        </w:tc>
        <w:tc>
          <w:tcPr>
            <w:tcW w:w="4272" w:type="dxa"/>
            <w:shd w:val="clear" w:color="DDEBF7" w:fill="DDEBF7"/>
            <w:vAlign w:val="bottom"/>
            <w:hideMark/>
          </w:tcPr>
          <w:p w14:paraId="130A28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Βουκολιών</w:t>
            </w:r>
          </w:p>
        </w:tc>
        <w:tc>
          <w:tcPr>
            <w:tcW w:w="3827" w:type="dxa"/>
            <w:shd w:val="clear" w:color="DDEBF7" w:fill="DDEBF7"/>
            <w:noWrap/>
            <w:vAlign w:val="bottom"/>
            <w:hideMark/>
          </w:tcPr>
          <w:p w14:paraId="07BAB1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03E2CE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9979FAF" w14:textId="77777777" w:rsidTr="004F1213">
        <w:trPr>
          <w:trHeight w:val="300"/>
        </w:trPr>
        <w:tc>
          <w:tcPr>
            <w:tcW w:w="581" w:type="dxa"/>
            <w:shd w:val="clear" w:color="auto" w:fill="auto"/>
            <w:noWrap/>
            <w:vAlign w:val="bottom"/>
            <w:hideMark/>
          </w:tcPr>
          <w:p w14:paraId="1A09F2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378</w:t>
            </w:r>
          </w:p>
        </w:tc>
        <w:tc>
          <w:tcPr>
            <w:tcW w:w="954" w:type="dxa"/>
            <w:shd w:val="clear" w:color="auto" w:fill="auto"/>
            <w:noWrap/>
            <w:vAlign w:val="bottom"/>
            <w:hideMark/>
          </w:tcPr>
          <w:p w14:paraId="0AB52D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551857</w:t>
            </w:r>
          </w:p>
        </w:tc>
        <w:tc>
          <w:tcPr>
            <w:tcW w:w="4272" w:type="dxa"/>
            <w:shd w:val="clear" w:color="auto" w:fill="auto"/>
            <w:vAlign w:val="bottom"/>
            <w:hideMark/>
          </w:tcPr>
          <w:p w14:paraId="63A008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ΒΟΥΛΙΑΓΜΕΝΗΣ</w:t>
            </w:r>
          </w:p>
        </w:tc>
        <w:tc>
          <w:tcPr>
            <w:tcW w:w="3827" w:type="dxa"/>
            <w:shd w:val="clear" w:color="auto" w:fill="auto"/>
            <w:noWrap/>
            <w:vAlign w:val="bottom"/>
            <w:hideMark/>
          </w:tcPr>
          <w:p w14:paraId="0D8177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AC318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E201BA8" w14:textId="77777777" w:rsidTr="004F1213">
        <w:trPr>
          <w:trHeight w:val="300"/>
        </w:trPr>
        <w:tc>
          <w:tcPr>
            <w:tcW w:w="581" w:type="dxa"/>
            <w:shd w:val="clear" w:color="auto" w:fill="auto"/>
            <w:noWrap/>
            <w:vAlign w:val="bottom"/>
            <w:hideMark/>
          </w:tcPr>
          <w:p w14:paraId="78D5E4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379</w:t>
            </w:r>
          </w:p>
        </w:tc>
        <w:tc>
          <w:tcPr>
            <w:tcW w:w="954" w:type="dxa"/>
            <w:shd w:val="clear" w:color="DDEBF7" w:fill="DDEBF7"/>
            <w:noWrap/>
            <w:vAlign w:val="bottom"/>
            <w:hideMark/>
          </w:tcPr>
          <w:p w14:paraId="40B759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453010</w:t>
            </w:r>
          </w:p>
        </w:tc>
        <w:tc>
          <w:tcPr>
            <w:tcW w:w="4272" w:type="dxa"/>
            <w:shd w:val="clear" w:color="DDEBF7" w:fill="DDEBF7"/>
            <w:vAlign w:val="bottom"/>
            <w:hideMark/>
          </w:tcPr>
          <w:p w14:paraId="54EB93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ΒΟΥΡΓΑΡΕΛΙΟΥ</w:t>
            </w:r>
          </w:p>
        </w:tc>
        <w:tc>
          <w:tcPr>
            <w:tcW w:w="3827" w:type="dxa"/>
            <w:shd w:val="clear" w:color="DDEBF7" w:fill="DDEBF7"/>
            <w:noWrap/>
            <w:vAlign w:val="bottom"/>
            <w:hideMark/>
          </w:tcPr>
          <w:p w14:paraId="6C7D22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79B5B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E574A3" w14:textId="77777777" w:rsidTr="004F1213">
        <w:trPr>
          <w:trHeight w:val="300"/>
        </w:trPr>
        <w:tc>
          <w:tcPr>
            <w:tcW w:w="581" w:type="dxa"/>
            <w:shd w:val="clear" w:color="auto" w:fill="auto"/>
            <w:noWrap/>
            <w:vAlign w:val="bottom"/>
            <w:hideMark/>
          </w:tcPr>
          <w:p w14:paraId="70D1C4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380</w:t>
            </w:r>
          </w:p>
        </w:tc>
        <w:tc>
          <w:tcPr>
            <w:tcW w:w="954" w:type="dxa"/>
            <w:shd w:val="clear" w:color="auto" w:fill="auto"/>
            <w:noWrap/>
            <w:vAlign w:val="bottom"/>
            <w:hideMark/>
          </w:tcPr>
          <w:p w14:paraId="3A7A1B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4462010</w:t>
            </w:r>
          </w:p>
        </w:tc>
        <w:tc>
          <w:tcPr>
            <w:tcW w:w="4272" w:type="dxa"/>
            <w:shd w:val="clear" w:color="auto" w:fill="auto"/>
            <w:vAlign w:val="bottom"/>
            <w:hideMark/>
          </w:tcPr>
          <w:p w14:paraId="796C36D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ΒΥΡΩΝΕΙΑΣ ΣΕΡΡΩΝ</w:t>
            </w:r>
          </w:p>
        </w:tc>
        <w:tc>
          <w:tcPr>
            <w:tcW w:w="3827" w:type="dxa"/>
            <w:shd w:val="clear" w:color="auto" w:fill="auto"/>
            <w:noWrap/>
            <w:vAlign w:val="bottom"/>
            <w:hideMark/>
          </w:tcPr>
          <w:p w14:paraId="478162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9B814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E1A4E2" w14:textId="77777777" w:rsidTr="004F1213">
        <w:trPr>
          <w:trHeight w:val="300"/>
        </w:trPr>
        <w:tc>
          <w:tcPr>
            <w:tcW w:w="581" w:type="dxa"/>
            <w:shd w:val="clear" w:color="auto" w:fill="auto"/>
            <w:noWrap/>
            <w:vAlign w:val="bottom"/>
            <w:hideMark/>
          </w:tcPr>
          <w:p w14:paraId="3EB863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381</w:t>
            </w:r>
          </w:p>
        </w:tc>
        <w:tc>
          <w:tcPr>
            <w:tcW w:w="954" w:type="dxa"/>
            <w:shd w:val="clear" w:color="DDEBF7" w:fill="DDEBF7"/>
            <w:noWrap/>
            <w:vAlign w:val="bottom"/>
            <w:hideMark/>
          </w:tcPr>
          <w:p w14:paraId="42BF17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3054010</w:t>
            </w:r>
          </w:p>
        </w:tc>
        <w:tc>
          <w:tcPr>
            <w:tcW w:w="4272" w:type="dxa"/>
            <w:shd w:val="clear" w:color="DDEBF7" w:fill="DDEBF7"/>
            <w:vAlign w:val="bottom"/>
            <w:hideMark/>
          </w:tcPr>
          <w:p w14:paraId="37F418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ΓΥΘΕΙΟΥ</w:t>
            </w:r>
          </w:p>
        </w:tc>
        <w:tc>
          <w:tcPr>
            <w:tcW w:w="3827" w:type="dxa"/>
            <w:shd w:val="clear" w:color="DDEBF7" w:fill="DDEBF7"/>
            <w:noWrap/>
            <w:vAlign w:val="bottom"/>
            <w:hideMark/>
          </w:tcPr>
          <w:p w14:paraId="2A5B0D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21D2A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8FE13A" w14:textId="77777777" w:rsidTr="004F1213">
        <w:trPr>
          <w:trHeight w:val="300"/>
        </w:trPr>
        <w:tc>
          <w:tcPr>
            <w:tcW w:w="581" w:type="dxa"/>
            <w:shd w:val="clear" w:color="auto" w:fill="auto"/>
            <w:noWrap/>
            <w:vAlign w:val="bottom"/>
            <w:hideMark/>
          </w:tcPr>
          <w:p w14:paraId="727F4C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382</w:t>
            </w:r>
          </w:p>
        </w:tc>
        <w:tc>
          <w:tcPr>
            <w:tcW w:w="954" w:type="dxa"/>
            <w:shd w:val="clear" w:color="auto" w:fill="auto"/>
            <w:noWrap/>
            <w:vAlign w:val="bottom"/>
            <w:hideMark/>
          </w:tcPr>
          <w:p w14:paraId="189CC4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1951235</w:t>
            </w:r>
          </w:p>
        </w:tc>
        <w:tc>
          <w:tcPr>
            <w:tcW w:w="4272" w:type="dxa"/>
            <w:shd w:val="clear" w:color="auto" w:fill="auto"/>
            <w:vAlign w:val="bottom"/>
            <w:hideMark/>
          </w:tcPr>
          <w:p w14:paraId="51333A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ΔΙΑΠΟΛΙΤΙΣΜΙΚΗΣ ΕΚΠΑΙΔΕΥΣΗΣ ΕΥΟΣΜΟΥ</w:t>
            </w:r>
          </w:p>
        </w:tc>
        <w:tc>
          <w:tcPr>
            <w:tcW w:w="3827" w:type="dxa"/>
            <w:shd w:val="clear" w:color="auto" w:fill="auto"/>
            <w:noWrap/>
            <w:vAlign w:val="bottom"/>
            <w:hideMark/>
          </w:tcPr>
          <w:p w14:paraId="35461C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Λύκειο Διαπολιτισμικής Εκπαίδευσης</w:t>
            </w:r>
          </w:p>
        </w:tc>
        <w:tc>
          <w:tcPr>
            <w:tcW w:w="851" w:type="dxa"/>
            <w:shd w:val="clear" w:color="auto" w:fill="auto"/>
            <w:noWrap/>
            <w:vAlign w:val="bottom"/>
            <w:hideMark/>
          </w:tcPr>
          <w:p w14:paraId="5DBD3B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73C6ECF" w14:textId="77777777" w:rsidTr="004F1213">
        <w:trPr>
          <w:trHeight w:val="525"/>
        </w:trPr>
        <w:tc>
          <w:tcPr>
            <w:tcW w:w="581" w:type="dxa"/>
            <w:shd w:val="clear" w:color="auto" w:fill="auto"/>
            <w:noWrap/>
            <w:vAlign w:val="bottom"/>
            <w:hideMark/>
          </w:tcPr>
          <w:p w14:paraId="0DC057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383</w:t>
            </w:r>
          </w:p>
        </w:tc>
        <w:tc>
          <w:tcPr>
            <w:tcW w:w="954" w:type="dxa"/>
            <w:shd w:val="clear" w:color="DDEBF7" w:fill="DDEBF7"/>
            <w:noWrap/>
            <w:vAlign w:val="bottom"/>
            <w:hideMark/>
          </w:tcPr>
          <w:p w14:paraId="26D82D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4252010</w:t>
            </w:r>
          </w:p>
        </w:tc>
        <w:tc>
          <w:tcPr>
            <w:tcW w:w="4272" w:type="dxa"/>
            <w:shd w:val="clear" w:color="DDEBF7" w:fill="DDEBF7"/>
            <w:vAlign w:val="bottom"/>
            <w:hideMark/>
          </w:tcPr>
          <w:p w14:paraId="4E4A95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ΔΙΑΠΟΛΙΤΙΣΜΙΚΗΣ ΕΚΠΑΙΔΕΥΣΗΣ ΣΑΠΩΝ ΡΟΔΟΠΗΣ - Γ.Λ.Δ.Ε. ΣΑΠΩΝ</w:t>
            </w:r>
          </w:p>
        </w:tc>
        <w:tc>
          <w:tcPr>
            <w:tcW w:w="3827" w:type="dxa"/>
            <w:shd w:val="clear" w:color="DDEBF7" w:fill="DDEBF7"/>
            <w:noWrap/>
            <w:vAlign w:val="bottom"/>
            <w:hideMark/>
          </w:tcPr>
          <w:p w14:paraId="1E5EF4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Λύκειο Διαπολιτισμικής Εκπαίδευσης</w:t>
            </w:r>
          </w:p>
        </w:tc>
        <w:tc>
          <w:tcPr>
            <w:tcW w:w="851" w:type="dxa"/>
            <w:shd w:val="clear" w:color="DDEBF7" w:fill="DDEBF7"/>
            <w:noWrap/>
            <w:vAlign w:val="bottom"/>
            <w:hideMark/>
          </w:tcPr>
          <w:p w14:paraId="3BC7B3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094747B" w14:textId="77777777" w:rsidTr="004F1213">
        <w:trPr>
          <w:trHeight w:val="300"/>
        </w:trPr>
        <w:tc>
          <w:tcPr>
            <w:tcW w:w="581" w:type="dxa"/>
            <w:shd w:val="clear" w:color="auto" w:fill="auto"/>
            <w:noWrap/>
            <w:vAlign w:val="bottom"/>
            <w:hideMark/>
          </w:tcPr>
          <w:p w14:paraId="6473FD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384</w:t>
            </w:r>
          </w:p>
        </w:tc>
        <w:tc>
          <w:tcPr>
            <w:tcW w:w="954" w:type="dxa"/>
            <w:shd w:val="clear" w:color="auto" w:fill="auto"/>
            <w:noWrap/>
            <w:vAlign w:val="bottom"/>
            <w:hideMark/>
          </w:tcPr>
          <w:p w14:paraId="50C56D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5090080</w:t>
            </w:r>
          </w:p>
        </w:tc>
        <w:tc>
          <w:tcPr>
            <w:tcW w:w="4272" w:type="dxa"/>
            <w:shd w:val="clear" w:color="auto" w:fill="auto"/>
            <w:vAlign w:val="bottom"/>
            <w:hideMark/>
          </w:tcPr>
          <w:p w14:paraId="40F5C8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Ελευθερίου Βενιζέλου</w:t>
            </w:r>
          </w:p>
        </w:tc>
        <w:tc>
          <w:tcPr>
            <w:tcW w:w="3827" w:type="dxa"/>
            <w:shd w:val="clear" w:color="auto" w:fill="auto"/>
            <w:noWrap/>
            <w:vAlign w:val="bottom"/>
            <w:hideMark/>
          </w:tcPr>
          <w:p w14:paraId="302C8B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7EB7F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3C756DC" w14:textId="77777777" w:rsidTr="004F1213">
        <w:trPr>
          <w:trHeight w:val="300"/>
        </w:trPr>
        <w:tc>
          <w:tcPr>
            <w:tcW w:w="581" w:type="dxa"/>
            <w:shd w:val="clear" w:color="auto" w:fill="auto"/>
            <w:noWrap/>
            <w:vAlign w:val="bottom"/>
            <w:hideMark/>
          </w:tcPr>
          <w:p w14:paraId="3A458B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w:t>
            </w:r>
          </w:p>
        </w:tc>
        <w:tc>
          <w:tcPr>
            <w:tcW w:w="954" w:type="dxa"/>
            <w:shd w:val="clear" w:color="DDEBF7" w:fill="DDEBF7"/>
            <w:noWrap/>
            <w:vAlign w:val="bottom"/>
            <w:hideMark/>
          </w:tcPr>
          <w:p w14:paraId="19158C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553040</w:t>
            </w:r>
          </w:p>
        </w:tc>
        <w:tc>
          <w:tcPr>
            <w:tcW w:w="4272" w:type="dxa"/>
            <w:shd w:val="clear" w:color="DDEBF7" w:fill="DDEBF7"/>
            <w:vAlign w:val="bottom"/>
            <w:hideMark/>
          </w:tcPr>
          <w:p w14:paraId="6AAF00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ΕΡΥΘΡΩΝ</w:t>
            </w:r>
          </w:p>
        </w:tc>
        <w:tc>
          <w:tcPr>
            <w:tcW w:w="3827" w:type="dxa"/>
            <w:shd w:val="clear" w:color="DDEBF7" w:fill="DDEBF7"/>
            <w:noWrap/>
            <w:vAlign w:val="bottom"/>
            <w:hideMark/>
          </w:tcPr>
          <w:p w14:paraId="56AA4F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EAC51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9CCC9A" w14:textId="77777777" w:rsidTr="004F1213">
        <w:trPr>
          <w:trHeight w:val="300"/>
        </w:trPr>
        <w:tc>
          <w:tcPr>
            <w:tcW w:w="581" w:type="dxa"/>
            <w:shd w:val="clear" w:color="auto" w:fill="auto"/>
            <w:noWrap/>
            <w:vAlign w:val="bottom"/>
            <w:hideMark/>
          </w:tcPr>
          <w:p w14:paraId="615C02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386</w:t>
            </w:r>
          </w:p>
        </w:tc>
        <w:tc>
          <w:tcPr>
            <w:tcW w:w="954" w:type="dxa"/>
            <w:shd w:val="clear" w:color="auto" w:fill="auto"/>
            <w:noWrap/>
            <w:vAlign w:val="bottom"/>
            <w:hideMark/>
          </w:tcPr>
          <w:p w14:paraId="21C775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4354010</w:t>
            </w:r>
          </w:p>
        </w:tc>
        <w:tc>
          <w:tcPr>
            <w:tcW w:w="4272" w:type="dxa"/>
            <w:shd w:val="clear" w:color="auto" w:fill="auto"/>
            <w:vAlign w:val="bottom"/>
            <w:hideMark/>
          </w:tcPr>
          <w:p w14:paraId="7BE731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ΕΥΔΗΛΟΥ ΙΚΑΡΙΑΣ-Αριστείδης Φουτρίδης</w:t>
            </w:r>
          </w:p>
        </w:tc>
        <w:tc>
          <w:tcPr>
            <w:tcW w:w="3827" w:type="dxa"/>
            <w:shd w:val="clear" w:color="auto" w:fill="auto"/>
            <w:noWrap/>
            <w:vAlign w:val="bottom"/>
            <w:hideMark/>
          </w:tcPr>
          <w:p w14:paraId="6F758D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BBAAD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886DCE" w14:textId="77777777" w:rsidTr="004F1213">
        <w:trPr>
          <w:trHeight w:val="300"/>
        </w:trPr>
        <w:tc>
          <w:tcPr>
            <w:tcW w:w="581" w:type="dxa"/>
            <w:shd w:val="clear" w:color="auto" w:fill="auto"/>
            <w:noWrap/>
            <w:vAlign w:val="bottom"/>
            <w:hideMark/>
          </w:tcPr>
          <w:p w14:paraId="0161EF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387</w:t>
            </w:r>
          </w:p>
        </w:tc>
        <w:tc>
          <w:tcPr>
            <w:tcW w:w="954" w:type="dxa"/>
            <w:shd w:val="clear" w:color="DDEBF7" w:fill="DDEBF7"/>
            <w:noWrap/>
            <w:vAlign w:val="bottom"/>
            <w:hideMark/>
          </w:tcPr>
          <w:p w14:paraId="2538C2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4853010</w:t>
            </w:r>
          </w:p>
        </w:tc>
        <w:tc>
          <w:tcPr>
            <w:tcW w:w="4272" w:type="dxa"/>
            <w:shd w:val="clear" w:color="DDEBF7" w:fill="DDEBF7"/>
            <w:vAlign w:val="bottom"/>
            <w:hideMark/>
          </w:tcPr>
          <w:p w14:paraId="0D8D18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ΕΥΠΑΛΙΟΥ</w:t>
            </w:r>
          </w:p>
        </w:tc>
        <w:tc>
          <w:tcPr>
            <w:tcW w:w="3827" w:type="dxa"/>
            <w:shd w:val="clear" w:color="DDEBF7" w:fill="DDEBF7"/>
            <w:noWrap/>
            <w:vAlign w:val="bottom"/>
            <w:hideMark/>
          </w:tcPr>
          <w:p w14:paraId="78F6C9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EA379E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6FC95B" w14:textId="77777777" w:rsidTr="004F1213">
        <w:trPr>
          <w:trHeight w:val="300"/>
        </w:trPr>
        <w:tc>
          <w:tcPr>
            <w:tcW w:w="581" w:type="dxa"/>
            <w:shd w:val="clear" w:color="auto" w:fill="auto"/>
            <w:noWrap/>
            <w:vAlign w:val="bottom"/>
            <w:hideMark/>
          </w:tcPr>
          <w:p w14:paraId="1CE95E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388</w:t>
            </w:r>
          </w:p>
        </w:tc>
        <w:tc>
          <w:tcPr>
            <w:tcW w:w="954" w:type="dxa"/>
            <w:shd w:val="clear" w:color="auto" w:fill="auto"/>
            <w:noWrap/>
            <w:vAlign w:val="bottom"/>
            <w:hideMark/>
          </w:tcPr>
          <w:p w14:paraId="3FD4F5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157010</w:t>
            </w:r>
          </w:p>
        </w:tc>
        <w:tc>
          <w:tcPr>
            <w:tcW w:w="4272" w:type="dxa"/>
            <w:shd w:val="clear" w:color="auto" w:fill="auto"/>
            <w:vAlign w:val="bottom"/>
            <w:hideMark/>
          </w:tcPr>
          <w:p w14:paraId="67E14E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ΘΕΡΜΟΥ ΑΙΤΩΛΟΑΚΑΡΝΑΝΙΑΣ</w:t>
            </w:r>
          </w:p>
        </w:tc>
        <w:tc>
          <w:tcPr>
            <w:tcW w:w="3827" w:type="dxa"/>
            <w:shd w:val="clear" w:color="auto" w:fill="auto"/>
            <w:noWrap/>
            <w:vAlign w:val="bottom"/>
            <w:hideMark/>
          </w:tcPr>
          <w:p w14:paraId="4982EE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EFAC5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FB796F8" w14:textId="77777777" w:rsidTr="004F1213">
        <w:trPr>
          <w:trHeight w:val="300"/>
        </w:trPr>
        <w:tc>
          <w:tcPr>
            <w:tcW w:w="581" w:type="dxa"/>
            <w:shd w:val="clear" w:color="auto" w:fill="auto"/>
            <w:noWrap/>
            <w:vAlign w:val="bottom"/>
            <w:hideMark/>
          </w:tcPr>
          <w:p w14:paraId="1C8C6C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389</w:t>
            </w:r>
          </w:p>
        </w:tc>
        <w:tc>
          <w:tcPr>
            <w:tcW w:w="954" w:type="dxa"/>
            <w:shd w:val="clear" w:color="DDEBF7" w:fill="DDEBF7"/>
            <w:noWrap/>
            <w:vAlign w:val="bottom"/>
            <w:hideMark/>
          </w:tcPr>
          <w:p w14:paraId="52216B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1253010</w:t>
            </w:r>
          </w:p>
        </w:tc>
        <w:tc>
          <w:tcPr>
            <w:tcW w:w="4272" w:type="dxa"/>
            <w:shd w:val="clear" w:color="DDEBF7" w:fill="DDEBF7"/>
            <w:vAlign w:val="bottom"/>
            <w:hideMark/>
          </w:tcPr>
          <w:p w14:paraId="6729CE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ΙΣΤΙΑΙΑΣ</w:t>
            </w:r>
          </w:p>
        </w:tc>
        <w:tc>
          <w:tcPr>
            <w:tcW w:w="3827" w:type="dxa"/>
            <w:shd w:val="clear" w:color="DDEBF7" w:fill="DDEBF7"/>
            <w:noWrap/>
            <w:vAlign w:val="bottom"/>
            <w:hideMark/>
          </w:tcPr>
          <w:p w14:paraId="49D2EA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B7AC3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86C4ED8" w14:textId="77777777" w:rsidTr="004F1213">
        <w:trPr>
          <w:trHeight w:val="300"/>
        </w:trPr>
        <w:tc>
          <w:tcPr>
            <w:tcW w:w="581" w:type="dxa"/>
            <w:shd w:val="clear" w:color="auto" w:fill="auto"/>
            <w:noWrap/>
            <w:vAlign w:val="bottom"/>
            <w:hideMark/>
          </w:tcPr>
          <w:p w14:paraId="7127AB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390</w:t>
            </w:r>
          </w:p>
        </w:tc>
        <w:tc>
          <w:tcPr>
            <w:tcW w:w="954" w:type="dxa"/>
            <w:shd w:val="clear" w:color="auto" w:fill="auto"/>
            <w:noWrap/>
            <w:vAlign w:val="bottom"/>
            <w:hideMark/>
          </w:tcPr>
          <w:p w14:paraId="19DA98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4552010</w:t>
            </w:r>
          </w:p>
        </w:tc>
        <w:tc>
          <w:tcPr>
            <w:tcW w:w="4272" w:type="dxa"/>
            <w:shd w:val="clear" w:color="auto" w:fill="auto"/>
            <w:vAlign w:val="bottom"/>
            <w:hideMark/>
          </w:tcPr>
          <w:p w14:paraId="72191A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ΚΑΛΑΜΠΑΚΑΣ</w:t>
            </w:r>
          </w:p>
        </w:tc>
        <w:tc>
          <w:tcPr>
            <w:tcW w:w="3827" w:type="dxa"/>
            <w:shd w:val="clear" w:color="auto" w:fill="auto"/>
            <w:noWrap/>
            <w:vAlign w:val="bottom"/>
            <w:hideMark/>
          </w:tcPr>
          <w:p w14:paraId="481D5C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970D3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4083165" w14:textId="77777777" w:rsidTr="004F1213">
        <w:trPr>
          <w:trHeight w:val="300"/>
        </w:trPr>
        <w:tc>
          <w:tcPr>
            <w:tcW w:w="581" w:type="dxa"/>
            <w:shd w:val="clear" w:color="auto" w:fill="auto"/>
            <w:noWrap/>
            <w:vAlign w:val="bottom"/>
            <w:hideMark/>
          </w:tcPr>
          <w:p w14:paraId="1E19A8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391</w:t>
            </w:r>
          </w:p>
        </w:tc>
        <w:tc>
          <w:tcPr>
            <w:tcW w:w="954" w:type="dxa"/>
            <w:shd w:val="clear" w:color="DDEBF7" w:fill="DDEBF7"/>
            <w:noWrap/>
            <w:vAlign w:val="bottom"/>
            <w:hideMark/>
          </w:tcPr>
          <w:p w14:paraId="596351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552051</w:t>
            </w:r>
          </w:p>
        </w:tc>
        <w:tc>
          <w:tcPr>
            <w:tcW w:w="4272" w:type="dxa"/>
            <w:shd w:val="clear" w:color="DDEBF7" w:fill="DDEBF7"/>
            <w:vAlign w:val="bottom"/>
            <w:hideMark/>
          </w:tcPr>
          <w:p w14:paraId="522B61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ΚΑΠΑΝΔΡΙΤΙΟΥ - "ΚΑΛΛΙΣΤΡΑΤΟΣ" ΚΩΔ.0552051</w:t>
            </w:r>
          </w:p>
        </w:tc>
        <w:tc>
          <w:tcPr>
            <w:tcW w:w="3827" w:type="dxa"/>
            <w:shd w:val="clear" w:color="DDEBF7" w:fill="DDEBF7"/>
            <w:noWrap/>
            <w:vAlign w:val="bottom"/>
            <w:hideMark/>
          </w:tcPr>
          <w:p w14:paraId="654D62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4B9B95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9B1FED2" w14:textId="77777777" w:rsidTr="004F1213">
        <w:trPr>
          <w:trHeight w:val="300"/>
        </w:trPr>
        <w:tc>
          <w:tcPr>
            <w:tcW w:w="581" w:type="dxa"/>
            <w:shd w:val="clear" w:color="auto" w:fill="auto"/>
            <w:noWrap/>
            <w:vAlign w:val="bottom"/>
            <w:hideMark/>
          </w:tcPr>
          <w:p w14:paraId="095BD4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392</w:t>
            </w:r>
          </w:p>
        </w:tc>
        <w:tc>
          <w:tcPr>
            <w:tcW w:w="954" w:type="dxa"/>
            <w:shd w:val="clear" w:color="auto" w:fill="auto"/>
            <w:noWrap/>
            <w:vAlign w:val="bottom"/>
            <w:hideMark/>
          </w:tcPr>
          <w:p w14:paraId="22E1A5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1254010</w:t>
            </w:r>
          </w:p>
        </w:tc>
        <w:tc>
          <w:tcPr>
            <w:tcW w:w="4272" w:type="dxa"/>
            <w:shd w:val="clear" w:color="auto" w:fill="auto"/>
            <w:vAlign w:val="bottom"/>
            <w:hideMark/>
          </w:tcPr>
          <w:p w14:paraId="45A919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ΚΑΡΥΣΤΟΥ</w:t>
            </w:r>
          </w:p>
        </w:tc>
        <w:tc>
          <w:tcPr>
            <w:tcW w:w="3827" w:type="dxa"/>
            <w:shd w:val="clear" w:color="auto" w:fill="auto"/>
            <w:noWrap/>
            <w:vAlign w:val="bottom"/>
            <w:hideMark/>
          </w:tcPr>
          <w:p w14:paraId="033E47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74F56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E36B583" w14:textId="77777777" w:rsidTr="004F1213">
        <w:trPr>
          <w:trHeight w:val="300"/>
        </w:trPr>
        <w:tc>
          <w:tcPr>
            <w:tcW w:w="581" w:type="dxa"/>
            <w:shd w:val="clear" w:color="auto" w:fill="auto"/>
            <w:noWrap/>
            <w:vAlign w:val="bottom"/>
            <w:hideMark/>
          </w:tcPr>
          <w:p w14:paraId="0C8963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393</w:t>
            </w:r>
          </w:p>
        </w:tc>
        <w:tc>
          <w:tcPr>
            <w:tcW w:w="954" w:type="dxa"/>
            <w:shd w:val="clear" w:color="DDEBF7" w:fill="DDEBF7"/>
            <w:noWrap/>
            <w:vAlign w:val="bottom"/>
            <w:hideMark/>
          </w:tcPr>
          <w:p w14:paraId="0DAD5B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160010</w:t>
            </w:r>
          </w:p>
        </w:tc>
        <w:tc>
          <w:tcPr>
            <w:tcW w:w="4272" w:type="dxa"/>
            <w:shd w:val="clear" w:color="DDEBF7" w:fill="DDEBF7"/>
            <w:vAlign w:val="bottom"/>
            <w:hideMark/>
          </w:tcPr>
          <w:p w14:paraId="4E8D1D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ΚΑΤΟΥΝΑΣ</w:t>
            </w:r>
          </w:p>
        </w:tc>
        <w:tc>
          <w:tcPr>
            <w:tcW w:w="3827" w:type="dxa"/>
            <w:shd w:val="clear" w:color="DDEBF7" w:fill="DDEBF7"/>
            <w:noWrap/>
            <w:vAlign w:val="bottom"/>
            <w:hideMark/>
          </w:tcPr>
          <w:p w14:paraId="16BEF2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6783F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E27A0D5" w14:textId="77777777" w:rsidTr="004F1213">
        <w:trPr>
          <w:trHeight w:val="300"/>
        </w:trPr>
        <w:tc>
          <w:tcPr>
            <w:tcW w:w="581" w:type="dxa"/>
            <w:shd w:val="clear" w:color="auto" w:fill="auto"/>
            <w:noWrap/>
            <w:vAlign w:val="bottom"/>
            <w:hideMark/>
          </w:tcPr>
          <w:p w14:paraId="53DE2D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394</w:t>
            </w:r>
          </w:p>
        </w:tc>
        <w:tc>
          <w:tcPr>
            <w:tcW w:w="954" w:type="dxa"/>
            <w:shd w:val="clear" w:color="auto" w:fill="auto"/>
            <w:noWrap/>
            <w:vAlign w:val="bottom"/>
            <w:hideMark/>
          </w:tcPr>
          <w:p w14:paraId="0D7993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5054010</w:t>
            </w:r>
          </w:p>
        </w:tc>
        <w:tc>
          <w:tcPr>
            <w:tcW w:w="4272" w:type="dxa"/>
            <w:shd w:val="clear" w:color="auto" w:fill="auto"/>
            <w:vAlign w:val="bottom"/>
            <w:hideMark/>
          </w:tcPr>
          <w:p w14:paraId="0C2B3D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Κισσάμου</w:t>
            </w:r>
          </w:p>
        </w:tc>
        <w:tc>
          <w:tcPr>
            <w:tcW w:w="3827" w:type="dxa"/>
            <w:shd w:val="clear" w:color="auto" w:fill="auto"/>
            <w:noWrap/>
            <w:vAlign w:val="bottom"/>
            <w:hideMark/>
          </w:tcPr>
          <w:p w14:paraId="71E0C09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6491E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6E189DD7" w14:textId="77777777" w:rsidTr="004F1213">
        <w:trPr>
          <w:trHeight w:val="300"/>
        </w:trPr>
        <w:tc>
          <w:tcPr>
            <w:tcW w:w="581" w:type="dxa"/>
            <w:shd w:val="clear" w:color="auto" w:fill="auto"/>
            <w:noWrap/>
            <w:vAlign w:val="bottom"/>
            <w:hideMark/>
          </w:tcPr>
          <w:p w14:paraId="6151EF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w:t>
            </w:r>
          </w:p>
        </w:tc>
        <w:tc>
          <w:tcPr>
            <w:tcW w:w="954" w:type="dxa"/>
            <w:shd w:val="clear" w:color="DDEBF7" w:fill="DDEBF7"/>
            <w:noWrap/>
            <w:vAlign w:val="bottom"/>
            <w:hideMark/>
          </w:tcPr>
          <w:p w14:paraId="1F62F5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5057010</w:t>
            </w:r>
          </w:p>
        </w:tc>
        <w:tc>
          <w:tcPr>
            <w:tcW w:w="4272" w:type="dxa"/>
            <w:shd w:val="clear" w:color="DDEBF7" w:fill="DDEBF7"/>
            <w:vAlign w:val="bottom"/>
            <w:hideMark/>
          </w:tcPr>
          <w:p w14:paraId="325F5C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ΚΟΛΥΜΒΑΡΙΟΥ</w:t>
            </w:r>
          </w:p>
        </w:tc>
        <w:tc>
          <w:tcPr>
            <w:tcW w:w="3827" w:type="dxa"/>
            <w:shd w:val="clear" w:color="DDEBF7" w:fill="DDEBF7"/>
            <w:noWrap/>
            <w:vAlign w:val="bottom"/>
            <w:hideMark/>
          </w:tcPr>
          <w:p w14:paraId="0F7201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3BEE9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CE3731" w14:textId="77777777" w:rsidTr="004F1213">
        <w:trPr>
          <w:trHeight w:val="300"/>
        </w:trPr>
        <w:tc>
          <w:tcPr>
            <w:tcW w:w="581" w:type="dxa"/>
            <w:shd w:val="clear" w:color="auto" w:fill="auto"/>
            <w:noWrap/>
            <w:vAlign w:val="bottom"/>
            <w:hideMark/>
          </w:tcPr>
          <w:p w14:paraId="416C40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396</w:t>
            </w:r>
          </w:p>
        </w:tc>
        <w:tc>
          <w:tcPr>
            <w:tcW w:w="954" w:type="dxa"/>
            <w:shd w:val="clear" w:color="auto" w:fill="auto"/>
            <w:noWrap/>
            <w:vAlign w:val="bottom"/>
            <w:hideMark/>
          </w:tcPr>
          <w:p w14:paraId="70E727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355010</w:t>
            </w:r>
          </w:p>
        </w:tc>
        <w:tc>
          <w:tcPr>
            <w:tcW w:w="4272" w:type="dxa"/>
            <w:shd w:val="clear" w:color="auto" w:fill="auto"/>
            <w:vAlign w:val="bottom"/>
            <w:hideMark/>
          </w:tcPr>
          <w:p w14:paraId="6EDBF2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ΛΕΒΙΔΙΟΥ</w:t>
            </w:r>
          </w:p>
        </w:tc>
        <w:tc>
          <w:tcPr>
            <w:tcW w:w="3827" w:type="dxa"/>
            <w:shd w:val="clear" w:color="auto" w:fill="auto"/>
            <w:noWrap/>
            <w:vAlign w:val="bottom"/>
            <w:hideMark/>
          </w:tcPr>
          <w:p w14:paraId="06F487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DF58A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E0D82B6" w14:textId="77777777" w:rsidTr="004F1213">
        <w:trPr>
          <w:trHeight w:val="300"/>
        </w:trPr>
        <w:tc>
          <w:tcPr>
            <w:tcW w:w="581" w:type="dxa"/>
            <w:shd w:val="clear" w:color="auto" w:fill="auto"/>
            <w:noWrap/>
            <w:vAlign w:val="bottom"/>
            <w:hideMark/>
          </w:tcPr>
          <w:p w14:paraId="252861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397</w:t>
            </w:r>
          </w:p>
        </w:tc>
        <w:tc>
          <w:tcPr>
            <w:tcW w:w="954" w:type="dxa"/>
            <w:shd w:val="clear" w:color="DDEBF7" w:fill="DDEBF7"/>
            <w:noWrap/>
            <w:vAlign w:val="bottom"/>
            <w:hideMark/>
          </w:tcPr>
          <w:p w14:paraId="192186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2553010</w:t>
            </w:r>
          </w:p>
        </w:tc>
        <w:tc>
          <w:tcPr>
            <w:tcW w:w="4272" w:type="dxa"/>
            <w:shd w:val="clear" w:color="DDEBF7" w:fill="DDEBF7"/>
            <w:vAlign w:val="bottom"/>
            <w:hideMark/>
          </w:tcPr>
          <w:p w14:paraId="363D18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ΛΗΞΟΥΡΙΟΥ</w:t>
            </w:r>
          </w:p>
        </w:tc>
        <w:tc>
          <w:tcPr>
            <w:tcW w:w="3827" w:type="dxa"/>
            <w:shd w:val="clear" w:color="DDEBF7" w:fill="DDEBF7"/>
            <w:noWrap/>
            <w:vAlign w:val="bottom"/>
            <w:hideMark/>
          </w:tcPr>
          <w:p w14:paraId="60F3F2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9AFF31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E6C605" w14:textId="77777777" w:rsidTr="004F1213">
        <w:trPr>
          <w:trHeight w:val="300"/>
        </w:trPr>
        <w:tc>
          <w:tcPr>
            <w:tcW w:w="581" w:type="dxa"/>
            <w:shd w:val="clear" w:color="auto" w:fill="auto"/>
            <w:noWrap/>
            <w:vAlign w:val="bottom"/>
            <w:hideMark/>
          </w:tcPr>
          <w:p w14:paraId="275C53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398</w:t>
            </w:r>
          </w:p>
        </w:tc>
        <w:tc>
          <w:tcPr>
            <w:tcW w:w="954" w:type="dxa"/>
            <w:shd w:val="clear" w:color="auto" w:fill="auto"/>
            <w:noWrap/>
            <w:vAlign w:val="bottom"/>
            <w:hideMark/>
          </w:tcPr>
          <w:p w14:paraId="1BF409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3260015</w:t>
            </w:r>
          </w:p>
        </w:tc>
        <w:tc>
          <w:tcPr>
            <w:tcW w:w="4272" w:type="dxa"/>
            <w:shd w:val="clear" w:color="auto" w:fill="auto"/>
            <w:vAlign w:val="bottom"/>
            <w:hideMark/>
          </w:tcPr>
          <w:p w14:paraId="7C113E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ΜΑΚΡΥ ΓΙΑΛΟΥ</w:t>
            </w:r>
          </w:p>
        </w:tc>
        <w:tc>
          <w:tcPr>
            <w:tcW w:w="3827" w:type="dxa"/>
            <w:shd w:val="clear" w:color="auto" w:fill="auto"/>
            <w:noWrap/>
            <w:vAlign w:val="bottom"/>
            <w:hideMark/>
          </w:tcPr>
          <w:p w14:paraId="3CA983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E2072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143DA85" w14:textId="77777777" w:rsidTr="004F1213">
        <w:trPr>
          <w:trHeight w:val="300"/>
        </w:trPr>
        <w:tc>
          <w:tcPr>
            <w:tcW w:w="581" w:type="dxa"/>
            <w:shd w:val="clear" w:color="auto" w:fill="auto"/>
            <w:noWrap/>
            <w:vAlign w:val="bottom"/>
            <w:hideMark/>
          </w:tcPr>
          <w:p w14:paraId="29477D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399</w:t>
            </w:r>
          </w:p>
        </w:tc>
        <w:tc>
          <w:tcPr>
            <w:tcW w:w="954" w:type="dxa"/>
            <w:shd w:val="clear" w:color="DDEBF7" w:fill="DDEBF7"/>
            <w:noWrap/>
            <w:vAlign w:val="bottom"/>
            <w:hideMark/>
          </w:tcPr>
          <w:p w14:paraId="369F5B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4465010</w:t>
            </w:r>
          </w:p>
        </w:tc>
        <w:tc>
          <w:tcPr>
            <w:tcW w:w="4272" w:type="dxa"/>
            <w:shd w:val="clear" w:color="DDEBF7" w:fill="DDEBF7"/>
            <w:vAlign w:val="bottom"/>
            <w:hideMark/>
          </w:tcPr>
          <w:p w14:paraId="1A8802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ΜΑΥΡΟΘΑΛΑΣΣΑΣ ΣΕΡΡΩΝ</w:t>
            </w:r>
          </w:p>
        </w:tc>
        <w:tc>
          <w:tcPr>
            <w:tcW w:w="3827" w:type="dxa"/>
            <w:shd w:val="clear" w:color="DDEBF7" w:fill="DDEBF7"/>
            <w:noWrap/>
            <w:vAlign w:val="bottom"/>
            <w:hideMark/>
          </w:tcPr>
          <w:p w14:paraId="6EE2E5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19A8D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DCD100" w14:textId="77777777" w:rsidTr="004F1213">
        <w:trPr>
          <w:trHeight w:val="300"/>
        </w:trPr>
        <w:tc>
          <w:tcPr>
            <w:tcW w:w="581" w:type="dxa"/>
            <w:shd w:val="clear" w:color="auto" w:fill="auto"/>
            <w:noWrap/>
            <w:vAlign w:val="bottom"/>
            <w:hideMark/>
          </w:tcPr>
          <w:p w14:paraId="532312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400</w:t>
            </w:r>
          </w:p>
        </w:tc>
        <w:tc>
          <w:tcPr>
            <w:tcW w:w="954" w:type="dxa"/>
            <w:shd w:val="clear" w:color="auto" w:fill="auto"/>
            <w:noWrap/>
            <w:vAlign w:val="bottom"/>
            <w:hideMark/>
          </w:tcPr>
          <w:p w14:paraId="037E58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4455010</w:t>
            </w:r>
          </w:p>
        </w:tc>
        <w:tc>
          <w:tcPr>
            <w:tcW w:w="4272" w:type="dxa"/>
            <w:shd w:val="clear" w:color="auto" w:fill="auto"/>
            <w:vAlign w:val="bottom"/>
            <w:hideMark/>
          </w:tcPr>
          <w:p w14:paraId="211D45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ΝΕΑΣ ΖΙΧΝΗΣ ΣΕΡΡΩΝ</w:t>
            </w:r>
          </w:p>
        </w:tc>
        <w:tc>
          <w:tcPr>
            <w:tcW w:w="3827" w:type="dxa"/>
            <w:shd w:val="clear" w:color="auto" w:fill="auto"/>
            <w:noWrap/>
            <w:vAlign w:val="bottom"/>
            <w:hideMark/>
          </w:tcPr>
          <w:p w14:paraId="7AF3EF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B36AE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21C441" w14:textId="77777777" w:rsidTr="004F1213">
        <w:trPr>
          <w:trHeight w:val="300"/>
        </w:trPr>
        <w:tc>
          <w:tcPr>
            <w:tcW w:w="581" w:type="dxa"/>
            <w:shd w:val="clear" w:color="auto" w:fill="auto"/>
            <w:noWrap/>
            <w:vAlign w:val="bottom"/>
            <w:hideMark/>
          </w:tcPr>
          <w:p w14:paraId="614AE7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401</w:t>
            </w:r>
          </w:p>
        </w:tc>
        <w:tc>
          <w:tcPr>
            <w:tcW w:w="954" w:type="dxa"/>
            <w:shd w:val="clear" w:color="DDEBF7" w:fill="DDEBF7"/>
            <w:noWrap/>
            <w:vAlign w:val="bottom"/>
            <w:hideMark/>
          </w:tcPr>
          <w:p w14:paraId="11ABBE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551486</w:t>
            </w:r>
          </w:p>
        </w:tc>
        <w:tc>
          <w:tcPr>
            <w:tcW w:w="4272" w:type="dxa"/>
            <w:shd w:val="clear" w:color="DDEBF7" w:fill="DDEBF7"/>
            <w:vAlign w:val="bottom"/>
            <w:hideMark/>
          </w:tcPr>
          <w:p w14:paraId="04C946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ΝΕΑΣ ΠΕΝΤΕΛΗΣ</w:t>
            </w:r>
          </w:p>
        </w:tc>
        <w:tc>
          <w:tcPr>
            <w:tcW w:w="3827" w:type="dxa"/>
            <w:shd w:val="clear" w:color="DDEBF7" w:fill="DDEBF7"/>
            <w:noWrap/>
            <w:vAlign w:val="bottom"/>
            <w:hideMark/>
          </w:tcPr>
          <w:p w14:paraId="38A058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A7F9F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678774EF" w14:textId="77777777" w:rsidTr="004F1213">
        <w:trPr>
          <w:trHeight w:val="300"/>
        </w:trPr>
        <w:tc>
          <w:tcPr>
            <w:tcW w:w="581" w:type="dxa"/>
            <w:shd w:val="clear" w:color="auto" w:fill="auto"/>
            <w:noWrap/>
            <w:vAlign w:val="bottom"/>
            <w:hideMark/>
          </w:tcPr>
          <w:p w14:paraId="6372AA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402</w:t>
            </w:r>
          </w:p>
        </w:tc>
        <w:tc>
          <w:tcPr>
            <w:tcW w:w="954" w:type="dxa"/>
            <w:shd w:val="clear" w:color="auto" w:fill="auto"/>
            <w:noWrap/>
            <w:vAlign w:val="bottom"/>
            <w:hideMark/>
          </w:tcPr>
          <w:p w14:paraId="40F7AC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4468010</w:t>
            </w:r>
          </w:p>
        </w:tc>
        <w:tc>
          <w:tcPr>
            <w:tcW w:w="4272" w:type="dxa"/>
            <w:shd w:val="clear" w:color="auto" w:fill="auto"/>
            <w:vAlign w:val="bottom"/>
            <w:hideMark/>
          </w:tcPr>
          <w:p w14:paraId="789747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ΝΕΟΥ ΣΚΟΠΟΥ</w:t>
            </w:r>
          </w:p>
        </w:tc>
        <w:tc>
          <w:tcPr>
            <w:tcW w:w="3827" w:type="dxa"/>
            <w:shd w:val="clear" w:color="auto" w:fill="auto"/>
            <w:noWrap/>
            <w:vAlign w:val="bottom"/>
            <w:hideMark/>
          </w:tcPr>
          <w:p w14:paraId="5E9EBA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A728C9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D48E40" w14:textId="77777777" w:rsidTr="004F1213">
        <w:trPr>
          <w:trHeight w:val="300"/>
        </w:trPr>
        <w:tc>
          <w:tcPr>
            <w:tcW w:w="581" w:type="dxa"/>
            <w:shd w:val="clear" w:color="auto" w:fill="auto"/>
            <w:noWrap/>
            <w:vAlign w:val="bottom"/>
            <w:hideMark/>
          </w:tcPr>
          <w:p w14:paraId="529DE1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403</w:t>
            </w:r>
          </w:p>
        </w:tc>
        <w:tc>
          <w:tcPr>
            <w:tcW w:w="954" w:type="dxa"/>
            <w:shd w:val="clear" w:color="DDEBF7" w:fill="DDEBF7"/>
            <w:noWrap/>
            <w:vAlign w:val="bottom"/>
            <w:hideMark/>
          </w:tcPr>
          <w:p w14:paraId="0DF3C0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2353010</w:t>
            </w:r>
          </w:p>
        </w:tc>
        <w:tc>
          <w:tcPr>
            <w:tcW w:w="4272" w:type="dxa"/>
            <w:shd w:val="clear" w:color="DDEBF7" w:fill="DDEBF7"/>
            <w:vAlign w:val="bottom"/>
            <w:hideMark/>
          </w:tcPr>
          <w:p w14:paraId="5B1C0A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ΝΕΣΤΟΡΙΟΥ</w:t>
            </w:r>
          </w:p>
        </w:tc>
        <w:tc>
          <w:tcPr>
            <w:tcW w:w="3827" w:type="dxa"/>
            <w:shd w:val="clear" w:color="DDEBF7" w:fill="DDEBF7"/>
            <w:noWrap/>
            <w:vAlign w:val="bottom"/>
            <w:hideMark/>
          </w:tcPr>
          <w:p w14:paraId="5DBDE9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9A97A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F3623C7" w14:textId="77777777" w:rsidTr="004F1213">
        <w:trPr>
          <w:trHeight w:val="300"/>
        </w:trPr>
        <w:tc>
          <w:tcPr>
            <w:tcW w:w="581" w:type="dxa"/>
            <w:shd w:val="clear" w:color="auto" w:fill="auto"/>
            <w:noWrap/>
            <w:vAlign w:val="bottom"/>
            <w:hideMark/>
          </w:tcPr>
          <w:p w14:paraId="5661FE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404</w:t>
            </w:r>
          </w:p>
        </w:tc>
        <w:tc>
          <w:tcPr>
            <w:tcW w:w="954" w:type="dxa"/>
            <w:shd w:val="clear" w:color="auto" w:fill="auto"/>
            <w:noWrap/>
            <w:vAlign w:val="bottom"/>
            <w:hideMark/>
          </w:tcPr>
          <w:p w14:paraId="0874DD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5055010</w:t>
            </w:r>
          </w:p>
        </w:tc>
        <w:tc>
          <w:tcPr>
            <w:tcW w:w="4272" w:type="dxa"/>
            <w:shd w:val="clear" w:color="auto" w:fill="auto"/>
            <w:vAlign w:val="bottom"/>
            <w:hideMark/>
          </w:tcPr>
          <w:p w14:paraId="0662C5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Παλαιόχωρας</w:t>
            </w:r>
          </w:p>
        </w:tc>
        <w:tc>
          <w:tcPr>
            <w:tcW w:w="3827" w:type="dxa"/>
            <w:shd w:val="clear" w:color="auto" w:fill="auto"/>
            <w:noWrap/>
            <w:vAlign w:val="bottom"/>
            <w:hideMark/>
          </w:tcPr>
          <w:p w14:paraId="163340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3820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C98B25" w14:textId="77777777" w:rsidTr="004F1213">
        <w:trPr>
          <w:trHeight w:val="300"/>
        </w:trPr>
        <w:tc>
          <w:tcPr>
            <w:tcW w:w="581" w:type="dxa"/>
            <w:shd w:val="clear" w:color="auto" w:fill="auto"/>
            <w:noWrap/>
            <w:vAlign w:val="bottom"/>
            <w:hideMark/>
          </w:tcPr>
          <w:p w14:paraId="6B0758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w:t>
            </w:r>
          </w:p>
        </w:tc>
        <w:tc>
          <w:tcPr>
            <w:tcW w:w="954" w:type="dxa"/>
            <w:shd w:val="clear" w:color="DDEBF7" w:fill="DDEBF7"/>
            <w:noWrap/>
            <w:vAlign w:val="bottom"/>
            <w:hideMark/>
          </w:tcPr>
          <w:p w14:paraId="13CF33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4466010</w:t>
            </w:r>
          </w:p>
        </w:tc>
        <w:tc>
          <w:tcPr>
            <w:tcW w:w="4272" w:type="dxa"/>
            <w:shd w:val="clear" w:color="DDEBF7" w:fill="DDEBF7"/>
            <w:vAlign w:val="bottom"/>
            <w:hideMark/>
          </w:tcPr>
          <w:p w14:paraId="0F0718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ΠΕΝΤΑΠΟΛΗΣ ΣΕΡΡΩΝ</w:t>
            </w:r>
          </w:p>
        </w:tc>
        <w:tc>
          <w:tcPr>
            <w:tcW w:w="3827" w:type="dxa"/>
            <w:shd w:val="clear" w:color="DDEBF7" w:fill="DDEBF7"/>
            <w:noWrap/>
            <w:vAlign w:val="bottom"/>
            <w:hideMark/>
          </w:tcPr>
          <w:p w14:paraId="1E44FD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7C417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FCACF2" w14:textId="77777777" w:rsidTr="004F1213">
        <w:trPr>
          <w:trHeight w:val="300"/>
        </w:trPr>
        <w:tc>
          <w:tcPr>
            <w:tcW w:w="581" w:type="dxa"/>
            <w:shd w:val="clear" w:color="auto" w:fill="auto"/>
            <w:noWrap/>
            <w:vAlign w:val="bottom"/>
            <w:hideMark/>
          </w:tcPr>
          <w:p w14:paraId="06EBC0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406</w:t>
            </w:r>
          </w:p>
        </w:tc>
        <w:tc>
          <w:tcPr>
            <w:tcW w:w="954" w:type="dxa"/>
            <w:shd w:val="clear" w:color="auto" w:fill="auto"/>
            <w:noWrap/>
            <w:vAlign w:val="bottom"/>
            <w:hideMark/>
          </w:tcPr>
          <w:p w14:paraId="1D322E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4463010</w:t>
            </w:r>
          </w:p>
        </w:tc>
        <w:tc>
          <w:tcPr>
            <w:tcW w:w="4272" w:type="dxa"/>
            <w:shd w:val="clear" w:color="auto" w:fill="auto"/>
            <w:vAlign w:val="bottom"/>
            <w:hideMark/>
          </w:tcPr>
          <w:p w14:paraId="292BBE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ΠΡΟΒΑΤΑ ΣΕΡΡΩΝ</w:t>
            </w:r>
          </w:p>
        </w:tc>
        <w:tc>
          <w:tcPr>
            <w:tcW w:w="3827" w:type="dxa"/>
            <w:shd w:val="clear" w:color="auto" w:fill="auto"/>
            <w:noWrap/>
            <w:vAlign w:val="bottom"/>
            <w:hideMark/>
          </w:tcPr>
          <w:p w14:paraId="0E314E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4AB76E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AF5618" w14:textId="77777777" w:rsidTr="004F1213">
        <w:trPr>
          <w:trHeight w:val="300"/>
        </w:trPr>
        <w:tc>
          <w:tcPr>
            <w:tcW w:w="581" w:type="dxa"/>
            <w:shd w:val="clear" w:color="auto" w:fill="auto"/>
            <w:noWrap/>
            <w:vAlign w:val="bottom"/>
            <w:hideMark/>
          </w:tcPr>
          <w:p w14:paraId="488388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407</w:t>
            </w:r>
          </w:p>
        </w:tc>
        <w:tc>
          <w:tcPr>
            <w:tcW w:w="954" w:type="dxa"/>
            <w:shd w:val="clear" w:color="DDEBF7" w:fill="DDEBF7"/>
            <w:noWrap/>
            <w:vAlign w:val="bottom"/>
            <w:hideMark/>
          </w:tcPr>
          <w:p w14:paraId="791930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4553010</w:t>
            </w:r>
          </w:p>
        </w:tc>
        <w:tc>
          <w:tcPr>
            <w:tcW w:w="4272" w:type="dxa"/>
            <w:shd w:val="clear" w:color="DDEBF7" w:fill="DDEBF7"/>
            <w:vAlign w:val="bottom"/>
            <w:hideMark/>
          </w:tcPr>
          <w:p w14:paraId="56679F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ΠΥΛΗΣ</w:t>
            </w:r>
          </w:p>
        </w:tc>
        <w:tc>
          <w:tcPr>
            <w:tcW w:w="3827" w:type="dxa"/>
            <w:shd w:val="clear" w:color="DDEBF7" w:fill="DDEBF7"/>
            <w:noWrap/>
            <w:vAlign w:val="bottom"/>
            <w:hideMark/>
          </w:tcPr>
          <w:p w14:paraId="6060F5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2C2DD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D9D335C" w14:textId="77777777" w:rsidTr="004F1213">
        <w:trPr>
          <w:trHeight w:val="300"/>
        </w:trPr>
        <w:tc>
          <w:tcPr>
            <w:tcW w:w="581" w:type="dxa"/>
            <w:shd w:val="clear" w:color="auto" w:fill="auto"/>
            <w:noWrap/>
            <w:vAlign w:val="bottom"/>
            <w:hideMark/>
          </w:tcPr>
          <w:p w14:paraId="498688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408</w:t>
            </w:r>
          </w:p>
        </w:tc>
        <w:tc>
          <w:tcPr>
            <w:tcW w:w="954" w:type="dxa"/>
            <w:shd w:val="clear" w:color="auto" w:fill="auto"/>
            <w:noWrap/>
            <w:vAlign w:val="bottom"/>
            <w:hideMark/>
          </w:tcPr>
          <w:p w14:paraId="4939EB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4458010</w:t>
            </w:r>
          </w:p>
        </w:tc>
        <w:tc>
          <w:tcPr>
            <w:tcW w:w="4272" w:type="dxa"/>
            <w:shd w:val="clear" w:color="auto" w:fill="auto"/>
            <w:vAlign w:val="bottom"/>
            <w:hideMark/>
          </w:tcPr>
          <w:p w14:paraId="4E0438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ΡΟΔΟΛΙΒΟΥΣ ΣΕΡΡΩΝ</w:t>
            </w:r>
          </w:p>
        </w:tc>
        <w:tc>
          <w:tcPr>
            <w:tcW w:w="3827" w:type="dxa"/>
            <w:shd w:val="clear" w:color="auto" w:fill="auto"/>
            <w:noWrap/>
            <w:vAlign w:val="bottom"/>
            <w:hideMark/>
          </w:tcPr>
          <w:p w14:paraId="12F825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4D580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187EA1" w14:textId="77777777" w:rsidTr="004F1213">
        <w:trPr>
          <w:trHeight w:val="300"/>
        </w:trPr>
        <w:tc>
          <w:tcPr>
            <w:tcW w:w="581" w:type="dxa"/>
            <w:shd w:val="clear" w:color="auto" w:fill="auto"/>
            <w:noWrap/>
            <w:vAlign w:val="bottom"/>
            <w:hideMark/>
          </w:tcPr>
          <w:p w14:paraId="32C807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409</w:t>
            </w:r>
          </w:p>
        </w:tc>
        <w:tc>
          <w:tcPr>
            <w:tcW w:w="954" w:type="dxa"/>
            <w:shd w:val="clear" w:color="DDEBF7" w:fill="DDEBF7"/>
            <w:noWrap/>
            <w:vAlign w:val="bottom"/>
            <w:hideMark/>
          </w:tcPr>
          <w:p w14:paraId="3ECE9A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5061010</w:t>
            </w:r>
          </w:p>
        </w:tc>
        <w:tc>
          <w:tcPr>
            <w:tcW w:w="4272" w:type="dxa"/>
            <w:shd w:val="clear" w:color="DDEBF7" w:fill="DDEBF7"/>
            <w:vAlign w:val="bottom"/>
            <w:hideMark/>
          </w:tcPr>
          <w:p w14:paraId="170171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Σούδας</w:t>
            </w:r>
          </w:p>
        </w:tc>
        <w:tc>
          <w:tcPr>
            <w:tcW w:w="3827" w:type="dxa"/>
            <w:shd w:val="clear" w:color="DDEBF7" w:fill="DDEBF7"/>
            <w:noWrap/>
            <w:vAlign w:val="bottom"/>
            <w:hideMark/>
          </w:tcPr>
          <w:p w14:paraId="2D6968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FD7BA7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82B3243" w14:textId="77777777" w:rsidTr="004F1213">
        <w:trPr>
          <w:trHeight w:val="300"/>
        </w:trPr>
        <w:tc>
          <w:tcPr>
            <w:tcW w:w="581" w:type="dxa"/>
            <w:shd w:val="clear" w:color="auto" w:fill="auto"/>
            <w:noWrap/>
            <w:vAlign w:val="bottom"/>
            <w:hideMark/>
          </w:tcPr>
          <w:p w14:paraId="10BED0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410</w:t>
            </w:r>
          </w:p>
        </w:tc>
        <w:tc>
          <w:tcPr>
            <w:tcW w:w="954" w:type="dxa"/>
            <w:shd w:val="clear" w:color="auto" w:fill="auto"/>
            <w:noWrap/>
            <w:vAlign w:val="bottom"/>
            <w:hideMark/>
          </w:tcPr>
          <w:p w14:paraId="035D8B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4958010</w:t>
            </w:r>
          </w:p>
        </w:tc>
        <w:tc>
          <w:tcPr>
            <w:tcW w:w="4272" w:type="dxa"/>
            <w:shd w:val="clear" w:color="auto" w:fill="auto"/>
            <w:vAlign w:val="bottom"/>
            <w:hideMark/>
          </w:tcPr>
          <w:p w14:paraId="36C692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ΣΥΚΙΑΣ ΧΑΛΚΙΔΙΚΗΣ</w:t>
            </w:r>
          </w:p>
        </w:tc>
        <w:tc>
          <w:tcPr>
            <w:tcW w:w="3827" w:type="dxa"/>
            <w:shd w:val="clear" w:color="auto" w:fill="auto"/>
            <w:noWrap/>
            <w:vAlign w:val="bottom"/>
            <w:hideMark/>
          </w:tcPr>
          <w:p w14:paraId="7AF989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22A347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67F8DA6" w14:textId="77777777" w:rsidTr="004F1213">
        <w:trPr>
          <w:trHeight w:val="300"/>
        </w:trPr>
        <w:tc>
          <w:tcPr>
            <w:tcW w:w="581" w:type="dxa"/>
            <w:shd w:val="clear" w:color="auto" w:fill="auto"/>
            <w:noWrap/>
            <w:vAlign w:val="bottom"/>
            <w:hideMark/>
          </w:tcPr>
          <w:p w14:paraId="6C3412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411</w:t>
            </w:r>
          </w:p>
        </w:tc>
        <w:tc>
          <w:tcPr>
            <w:tcW w:w="954" w:type="dxa"/>
            <w:shd w:val="clear" w:color="DDEBF7" w:fill="DDEBF7"/>
            <w:noWrap/>
            <w:vAlign w:val="bottom"/>
            <w:hideMark/>
          </w:tcPr>
          <w:p w14:paraId="24AEE5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2957010</w:t>
            </w:r>
          </w:p>
        </w:tc>
        <w:tc>
          <w:tcPr>
            <w:tcW w:w="4272" w:type="dxa"/>
            <w:shd w:val="clear" w:color="DDEBF7" w:fill="DDEBF7"/>
            <w:vAlign w:val="bottom"/>
            <w:hideMark/>
          </w:tcPr>
          <w:p w14:paraId="649E65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ΤΗΝΟΥ</w:t>
            </w:r>
          </w:p>
        </w:tc>
        <w:tc>
          <w:tcPr>
            <w:tcW w:w="3827" w:type="dxa"/>
            <w:shd w:val="clear" w:color="DDEBF7" w:fill="DDEBF7"/>
            <w:noWrap/>
            <w:vAlign w:val="bottom"/>
            <w:hideMark/>
          </w:tcPr>
          <w:p w14:paraId="2B978D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01D136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769F4D1" w14:textId="77777777" w:rsidTr="004F1213">
        <w:trPr>
          <w:trHeight w:val="300"/>
        </w:trPr>
        <w:tc>
          <w:tcPr>
            <w:tcW w:w="581" w:type="dxa"/>
            <w:shd w:val="clear" w:color="auto" w:fill="auto"/>
            <w:noWrap/>
            <w:vAlign w:val="bottom"/>
            <w:hideMark/>
          </w:tcPr>
          <w:p w14:paraId="0669EA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412</w:t>
            </w:r>
          </w:p>
        </w:tc>
        <w:tc>
          <w:tcPr>
            <w:tcW w:w="954" w:type="dxa"/>
            <w:shd w:val="clear" w:color="auto" w:fill="auto"/>
            <w:noWrap/>
            <w:vAlign w:val="bottom"/>
            <w:hideMark/>
          </w:tcPr>
          <w:p w14:paraId="285FB2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2955020</w:t>
            </w:r>
          </w:p>
        </w:tc>
        <w:tc>
          <w:tcPr>
            <w:tcW w:w="4272" w:type="dxa"/>
            <w:shd w:val="clear" w:color="auto" w:fill="auto"/>
            <w:vAlign w:val="bottom"/>
            <w:hideMark/>
          </w:tcPr>
          <w:p w14:paraId="7A5372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ΤΡΑΓΑΙΑΣ</w:t>
            </w:r>
          </w:p>
        </w:tc>
        <w:tc>
          <w:tcPr>
            <w:tcW w:w="3827" w:type="dxa"/>
            <w:shd w:val="clear" w:color="auto" w:fill="auto"/>
            <w:noWrap/>
            <w:vAlign w:val="bottom"/>
            <w:hideMark/>
          </w:tcPr>
          <w:p w14:paraId="6E4FCC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66979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839351" w14:textId="77777777" w:rsidTr="004F1213">
        <w:trPr>
          <w:trHeight w:val="300"/>
        </w:trPr>
        <w:tc>
          <w:tcPr>
            <w:tcW w:w="581" w:type="dxa"/>
            <w:shd w:val="clear" w:color="auto" w:fill="auto"/>
            <w:noWrap/>
            <w:vAlign w:val="bottom"/>
            <w:hideMark/>
          </w:tcPr>
          <w:p w14:paraId="56E1A5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413</w:t>
            </w:r>
          </w:p>
        </w:tc>
        <w:tc>
          <w:tcPr>
            <w:tcW w:w="954" w:type="dxa"/>
            <w:shd w:val="clear" w:color="DDEBF7" w:fill="DDEBF7"/>
            <w:noWrap/>
            <w:vAlign w:val="bottom"/>
            <w:hideMark/>
          </w:tcPr>
          <w:p w14:paraId="29944C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4555010</w:t>
            </w:r>
          </w:p>
        </w:tc>
        <w:tc>
          <w:tcPr>
            <w:tcW w:w="4272" w:type="dxa"/>
            <w:shd w:val="clear" w:color="DDEBF7" w:fill="DDEBF7"/>
            <w:vAlign w:val="bottom"/>
            <w:hideMark/>
          </w:tcPr>
          <w:p w14:paraId="3958AD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ΦΑΡΚΑΔΟΝΑΣ</w:t>
            </w:r>
          </w:p>
        </w:tc>
        <w:tc>
          <w:tcPr>
            <w:tcW w:w="3827" w:type="dxa"/>
            <w:shd w:val="clear" w:color="DDEBF7" w:fill="DDEBF7"/>
            <w:noWrap/>
            <w:vAlign w:val="bottom"/>
            <w:hideMark/>
          </w:tcPr>
          <w:p w14:paraId="1A0667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2CB76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FB5B4B4" w14:textId="77777777" w:rsidTr="004F1213">
        <w:trPr>
          <w:trHeight w:val="300"/>
        </w:trPr>
        <w:tc>
          <w:tcPr>
            <w:tcW w:w="581" w:type="dxa"/>
            <w:shd w:val="clear" w:color="auto" w:fill="auto"/>
            <w:noWrap/>
            <w:vAlign w:val="bottom"/>
            <w:hideMark/>
          </w:tcPr>
          <w:p w14:paraId="1CB77B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414</w:t>
            </w:r>
          </w:p>
        </w:tc>
        <w:tc>
          <w:tcPr>
            <w:tcW w:w="954" w:type="dxa"/>
            <w:shd w:val="clear" w:color="auto" w:fill="auto"/>
            <w:noWrap/>
            <w:vAlign w:val="bottom"/>
            <w:hideMark/>
          </w:tcPr>
          <w:p w14:paraId="45FB25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4757010</w:t>
            </w:r>
          </w:p>
        </w:tc>
        <w:tc>
          <w:tcPr>
            <w:tcW w:w="4272" w:type="dxa"/>
            <w:shd w:val="clear" w:color="auto" w:fill="auto"/>
            <w:vAlign w:val="bottom"/>
            <w:hideMark/>
          </w:tcPr>
          <w:p w14:paraId="4EEB1B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ΦΙΛΩΤΑ</w:t>
            </w:r>
          </w:p>
        </w:tc>
        <w:tc>
          <w:tcPr>
            <w:tcW w:w="3827" w:type="dxa"/>
            <w:shd w:val="clear" w:color="auto" w:fill="auto"/>
            <w:noWrap/>
            <w:vAlign w:val="bottom"/>
            <w:hideMark/>
          </w:tcPr>
          <w:p w14:paraId="2C7FDB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0094C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1FEFBD5" w14:textId="77777777" w:rsidTr="004F1213">
        <w:trPr>
          <w:trHeight w:val="300"/>
        </w:trPr>
        <w:tc>
          <w:tcPr>
            <w:tcW w:w="581" w:type="dxa"/>
            <w:shd w:val="clear" w:color="auto" w:fill="auto"/>
            <w:noWrap/>
            <w:vAlign w:val="bottom"/>
            <w:hideMark/>
          </w:tcPr>
          <w:p w14:paraId="38E23E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415</w:t>
            </w:r>
          </w:p>
        </w:tc>
        <w:tc>
          <w:tcPr>
            <w:tcW w:w="954" w:type="dxa"/>
            <w:shd w:val="clear" w:color="DDEBF7" w:fill="DDEBF7"/>
            <w:noWrap/>
            <w:vAlign w:val="bottom"/>
            <w:hideMark/>
          </w:tcPr>
          <w:p w14:paraId="5A7BD7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1959013</w:t>
            </w:r>
          </w:p>
        </w:tc>
        <w:tc>
          <w:tcPr>
            <w:tcW w:w="4272" w:type="dxa"/>
            <w:shd w:val="clear" w:color="DDEBF7" w:fill="DDEBF7"/>
            <w:vAlign w:val="bottom"/>
            <w:hideMark/>
          </w:tcPr>
          <w:p w14:paraId="5C185A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ΓΕΝΙΚΟ ΛΥΚΕΙΟ ΧΟΡΤΙΑΤΗ</w:t>
            </w:r>
          </w:p>
        </w:tc>
        <w:tc>
          <w:tcPr>
            <w:tcW w:w="3827" w:type="dxa"/>
            <w:shd w:val="clear" w:color="DDEBF7" w:fill="DDEBF7"/>
            <w:noWrap/>
            <w:vAlign w:val="bottom"/>
            <w:hideMark/>
          </w:tcPr>
          <w:p w14:paraId="2D64DA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12B37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612E5FF" w14:textId="77777777" w:rsidTr="004F1213">
        <w:trPr>
          <w:trHeight w:val="300"/>
        </w:trPr>
        <w:tc>
          <w:tcPr>
            <w:tcW w:w="581" w:type="dxa"/>
            <w:shd w:val="clear" w:color="auto" w:fill="auto"/>
            <w:noWrap/>
            <w:vAlign w:val="bottom"/>
            <w:hideMark/>
          </w:tcPr>
          <w:p w14:paraId="6E0FEB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416</w:t>
            </w:r>
          </w:p>
        </w:tc>
        <w:tc>
          <w:tcPr>
            <w:tcW w:w="954" w:type="dxa"/>
            <w:shd w:val="clear" w:color="auto" w:fill="auto"/>
            <w:noWrap/>
            <w:vAlign w:val="bottom"/>
            <w:hideMark/>
          </w:tcPr>
          <w:p w14:paraId="73CB69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5058010</w:t>
            </w:r>
          </w:p>
        </w:tc>
        <w:tc>
          <w:tcPr>
            <w:tcW w:w="4272" w:type="dxa"/>
            <w:shd w:val="clear" w:color="auto" w:fill="auto"/>
            <w:vAlign w:val="bottom"/>
            <w:hideMark/>
          </w:tcPr>
          <w:p w14:paraId="5D88A9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Γενικό Λύκειο Χώρας Σφακίων «Γεώργιος Ξενουδάκης»</w:t>
            </w:r>
          </w:p>
        </w:tc>
        <w:tc>
          <w:tcPr>
            <w:tcW w:w="3827" w:type="dxa"/>
            <w:shd w:val="clear" w:color="auto" w:fill="auto"/>
            <w:noWrap/>
            <w:vAlign w:val="bottom"/>
            <w:hideMark/>
          </w:tcPr>
          <w:p w14:paraId="5EE228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54B55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D14ECF" w14:textId="77777777" w:rsidTr="004F1213">
        <w:trPr>
          <w:trHeight w:val="300"/>
        </w:trPr>
        <w:tc>
          <w:tcPr>
            <w:tcW w:w="581" w:type="dxa"/>
            <w:shd w:val="clear" w:color="auto" w:fill="auto"/>
            <w:noWrap/>
            <w:vAlign w:val="bottom"/>
            <w:hideMark/>
          </w:tcPr>
          <w:p w14:paraId="2E0E4E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417</w:t>
            </w:r>
          </w:p>
        </w:tc>
        <w:tc>
          <w:tcPr>
            <w:tcW w:w="954" w:type="dxa"/>
            <w:shd w:val="clear" w:color="DDEBF7" w:fill="DDEBF7"/>
            <w:noWrap/>
            <w:vAlign w:val="bottom"/>
            <w:hideMark/>
          </w:tcPr>
          <w:p w14:paraId="75EF80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4053010</w:t>
            </w:r>
          </w:p>
        </w:tc>
        <w:tc>
          <w:tcPr>
            <w:tcW w:w="4272" w:type="dxa"/>
            <w:shd w:val="clear" w:color="DDEBF7" w:fill="DDEBF7"/>
            <w:vAlign w:val="bottom"/>
            <w:hideMark/>
          </w:tcPr>
          <w:p w14:paraId="00123E5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ΔΕΣΚΕΙΟ ΓΕΝΙΚΟ ΛΥΚΕΙΟ ΠΑΡΓΑΣ</w:t>
            </w:r>
          </w:p>
        </w:tc>
        <w:tc>
          <w:tcPr>
            <w:tcW w:w="3827" w:type="dxa"/>
            <w:shd w:val="clear" w:color="DDEBF7" w:fill="DDEBF7"/>
            <w:noWrap/>
            <w:vAlign w:val="bottom"/>
            <w:hideMark/>
          </w:tcPr>
          <w:p w14:paraId="56ED47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7CA81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BCE98D8" w14:textId="77777777" w:rsidTr="004F1213">
        <w:trPr>
          <w:trHeight w:val="300"/>
        </w:trPr>
        <w:tc>
          <w:tcPr>
            <w:tcW w:w="581" w:type="dxa"/>
            <w:shd w:val="clear" w:color="auto" w:fill="auto"/>
            <w:noWrap/>
            <w:vAlign w:val="bottom"/>
            <w:hideMark/>
          </w:tcPr>
          <w:p w14:paraId="1EC931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418</w:t>
            </w:r>
          </w:p>
        </w:tc>
        <w:tc>
          <w:tcPr>
            <w:tcW w:w="954" w:type="dxa"/>
            <w:shd w:val="clear" w:color="auto" w:fill="auto"/>
            <w:noWrap/>
            <w:vAlign w:val="bottom"/>
            <w:hideMark/>
          </w:tcPr>
          <w:p w14:paraId="2777B8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340080</w:t>
            </w:r>
          </w:p>
        </w:tc>
        <w:tc>
          <w:tcPr>
            <w:tcW w:w="4272" w:type="dxa"/>
            <w:shd w:val="clear" w:color="auto" w:fill="auto"/>
            <w:vAlign w:val="bottom"/>
            <w:hideMark/>
          </w:tcPr>
          <w:p w14:paraId="36F34F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ΛΕΩΝΙΔΙΟΥ</w:t>
            </w:r>
          </w:p>
        </w:tc>
        <w:tc>
          <w:tcPr>
            <w:tcW w:w="3827" w:type="dxa"/>
            <w:shd w:val="clear" w:color="auto" w:fill="auto"/>
            <w:noWrap/>
            <w:vAlign w:val="bottom"/>
            <w:hideMark/>
          </w:tcPr>
          <w:p w14:paraId="2F2DBA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086668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4B9CB3F" w14:textId="77777777" w:rsidTr="004F1213">
        <w:trPr>
          <w:trHeight w:val="300"/>
        </w:trPr>
        <w:tc>
          <w:tcPr>
            <w:tcW w:w="581" w:type="dxa"/>
            <w:shd w:val="clear" w:color="auto" w:fill="auto"/>
            <w:noWrap/>
            <w:vAlign w:val="bottom"/>
            <w:hideMark/>
          </w:tcPr>
          <w:p w14:paraId="1FCA8E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419</w:t>
            </w:r>
          </w:p>
        </w:tc>
        <w:tc>
          <w:tcPr>
            <w:tcW w:w="954" w:type="dxa"/>
            <w:shd w:val="clear" w:color="DDEBF7" w:fill="DDEBF7"/>
            <w:noWrap/>
            <w:vAlign w:val="bottom"/>
            <w:hideMark/>
          </w:tcPr>
          <w:p w14:paraId="38CF83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2040050</w:t>
            </w:r>
          </w:p>
        </w:tc>
        <w:tc>
          <w:tcPr>
            <w:tcW w:w="4272" w:type="dxa"/>
            <w:shd w:val="clear" w:color="DDEBF7" w:fill="DDEBF7"/>
            <w:vAlign w:val="bottom"/>
            <w:hideMark/>
          </w:tcPr>
          <w:p w14:paraId="0C0793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ΒΡΟΣΙΝΑΣ</w:t>
            </w:r>
          </w:p>
        </w:tc>
        <w:tc>
          <w:tcPr>
            <w:tcW w:w="3827" w:type="dxa"/>
            <w:shd w:val="clear" w:color="DDEBF7" w:fill="DDEBF7"/>
            <w:noWrap/>
            <w:vAlign w:val="bottom"/>
            <w:hideMark/>
          </w:tcPr>
          <w:p w14:paraId="19B707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D9E80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282E142" w14:textId="77777777" w:rsidTr="004F1213">
        <w:trPr>
          <w:trHeight w:val="300"/>
        </w:trPr>
        <w:tc>
          <w:tcPr>
            <w:tcW w:w="581" w:type="dxa"/>
            <w:shd w:val="clear" w:color="auto" w:fill="auto"/>
            <w:noWrap/>
            <w:vAlign w:val="bottom"/>
            <w:hideMark/>
          </w:tcPr>
          <w:p w14:paraId="46B72E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420</w:t>
            </w:r>
          </w:p>
        </w:tc>
        <w:tc>
          <w:tcPr>
            <w:tcW w:w="954" w:type="dxa"/>
            <w:shd w:val="clear" w:color="auto" w:fill="auto"/>
            <w:noWrap/>
            <w:vAlign w:val="bottom"/>
            <w:hideMark/>
          </w:tcPr>
          <w:p w14:paraId="7C8056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5050065</w:t>
            </w:r>
          </w:p>
        </w:tc>
        <w:tc>
          <w:tcPr>
            <w:tcW w:w="4272" w:type="dxa"/>
            <w:shd w:val="clear" w:color="auto" w:fill="auto"/>
            <w:vAlign w:val="bottom"/>
            <w:hideMark/>
          </w:tcPr>
          <w:p w14:paraId="628C9A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Καντάνου</w:t>
            </w:r>
          </w:p>
        </w:tc>
        <w:tc>
          <w:tcPr>
            <w:tcW w:w="3827" w:type="dxa"/>
            <w:shd w:val="clear" w:color="auto" w:fill="auto"/>
            <w:noWrap/>
            <w:vAlign w:val="bottom"/>
            <w:hideMark/>
          </w:tcPr>
          <w:p w14:paraId="47058F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3B6A27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958FFE2" w14:textId="77777777" w:rsidTr="004F1213">
        <w:trPr>
          <w:trHeight w:val="300"/>
        </w:trPr>
        <w:tc>
          <w:tcPr>
            <w:tcW w:w="581" w:type="dxa"/>
            <w:shd w:val="clear" w:color="auto" w:fill="auto"/>
            <w:noWrap/>
            <w:vAlign w:val="bottom"/>
            <w:hideMark/>
          </w:tcPr>
          <w:p w14:paraId="2208A7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421</w:t>
            </w:r>
          </w:p>
        </w:tc>
        <w:tc>
          <w:tcPr>
            <w:tcW w:w="954" w:type="dxa"/>
            <w:shd w:val="clear" w:color="DDEBF7" w:fill="DDEBF7"/>
            <w:noWrap/>
            <w:vAlign w:val="bottom"/>
            <w:hideMark/>
          </w:tcPr>
          <w:p w14:paraId="410508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2940052</w:t>
            </w:r>
          </w:p>
        </w:tc>
        <w:tc>
          <w:tcPr>
            <w:tcW w:w="4272" w:type="dxa"/>
            <w:shd w:val="clear" w:color="DDEBF7" w:fill="DDEBF7"/>
            <w:vAlign w:val="bottom"/>
            <w:hideMark/>
          </w:tcPr>
          <w:p w14:paraId="793391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ΜΥΚΟΝΟΥ</w:t>
            </w:r>
          </w:p>
        </w:tc>
        <w:tc>
          <w:tcPr>
            <w:tcW w:w="3827" w:type="dxa"/>
            <w:shd w:val="clear" w:color="DDEBF7" w:fill="DDEBF7"/>
            <w:noWrap/>
            <w:vAlign w:val="bottom"/>
            <w:hideMark/>
          </w:tcPr>
          <w:p w14:paraId="4A53B1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7DD8C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7C450A0" w14:textId="77777777" w:rsidTr="004F1213">
        <w:trPr>
          <w:trHeight w:val="300"/>
        </w:trPr>
        <w:tc>
          <w:tcPr>
            <w:tcW w:w="581" w:type="dxa"/>
            <w:shd w:val="clear" w:color="auto" w:fill="auto"/>
            <w:noWrap/>
            <w:vAlign w:val="bottom"/>
            <w:hideMark/>
          </w:tcPr>
          <w:p w14:paraId="465D5C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422</w:t>
            </w:r>
          </w:p>
        </w:tc>
        <w:tc>
          <w:tcPr>
            <w:tcW w:w="954" w:type="dxa"/>
            <w:shd w:val="clear" w:color="auto" w:fill="auto"/>
            <w:noWrap/>
            <w:vAlign w:val="bottom"/>
            <w:hideMark/>
          </w:tcPr>
          <w:p w14:paraId="06A49F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4440130</w:t>
            </w:r>
          </w:p>
        </w:tc>
        <w:tc>
          <w:tcPr>
            <w:tcW w:w="4272" w:type="dxa"/>
            <w:shd w:val="clear" w:color="auto" w:fill="auto"/>
            <w:vAlign w:val="bottom"/>
            <w:hideMark/>
          </w:tcPr>
          <w:p w14:paraId="747A7F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ΡΟΔΟΠΟΛΗΣ ΣΕΡΡΩΝ</w:t>
            </w:r>
          </w:p>
        </w:tc>
        <w:tc>
          <w:tcPr>
            <w:tcW w:w="3827" w:type="dxa"/>
            <w:shd w:val="clear" w:color="auto" w:fill="auto"/>
            <w:noWrap/>
            <w:vAlign w:val="bottom"/>
            <w:hideMark/>
          </w:tcPr>
          <w:p w14:paraId="1A744D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ACFFA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3416613" w14:textId="77777777" w:rsidTr="004F1213">
        <w:trPr>
          <w:trHeight w:val="300"/>
        </w:trPr>
        <w:tc>
          <w:tcPr>
            <w:tcW w:w="581" w:type="dxa"/>
            <w:shd w:val="clear" w:color="auto" w:fill="auto"/>
            <w:noWrap/>
            <w:vAlign w:val="bottom"/>
            <w:hideMark/>
          </w:tcPr>
          <w:p w14:paraId="6155BC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423</w:t>
            </w:r>
          </w:p>
        </w:tc>
        <w:tc>
          <w:tcPr>
            <w:tcW w:w="954" w:type="dxa"/>
            <w:shd w:val="clear" w:color="DDEBF7" w:fill="DDEBF7"/>
            <w:noWrap/>
            <w:vAlign w:val="bottom"/>
            <w:hideMark/>
          </w:tcPr>
          <w:p w14:paraId="312990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5040090</w:t>
            </w:r>
          </w:p>
        </w:tc>
        <w:tc>
          <w:tcPr>
            <w:tcW w:w="4272" w:type="dxa"/>
            <w:shd w:val="clear" w:color="DDEBF7" w:fill="DDEBF7"/>
            <w:vAlign w:val="bottom"/>
            <w:hideMark/>
          </w:tcPr>
          <w:p w14:paraId="22A07E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ΕΠΑΛ Κισσάμου - Μητροπολίτης Ειρηναίος Γαλανάκης</w:t>
            </w:r>
          </w:p>
        </w:tc>
        <w:tc>
          <w:tcPr>
            <w:tcW w:w="3827" w:type="dxa"/>
            <w:shd w:val="clear" w:color="DDEBF7" w:fill="DDEBF7"/>
            <w:noWrap/>
            <w:vAlign w:val="bottom"/>
            <w:hideMark/>
          </w:tcPr>
          <w:p w14:paraId="02233C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1CCF99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7F52FCF" w14:textId="77777777" w:rsidTr="004F1213">
        <w:trPr>
          <w:trHeight w:val="300"/>
        </w:trPr>
        <w:tc>
          <w:tcPr>
            <w:tcW w:w="581" w:type="dxa"/>
            <w:shd w:val="clear" w:color="auto" w:fill="auto"/>
            <w:noWrap/>
            <w:vAlign w:val="bottom"/>
            <w:hideMark/>
          </w:tcPr>
          <w:p w14:paraId="5EF5C0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424</w:t>
            </w:r>
          </w:p>
        </w:tc>
        <w:tc>
          <w:tcPr>
            <w:tcW w:w="954" w:type="dxa"/>
            <w:shd w:val="clear" w:color="auto" w:fill="auto"/>
            <w:noWrap/>
            <w:vAlign w:val="bottom"/>
            <w:hideMark/>
          </w:tcPr>
          <w:p w14:paraId="14F2EA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552094</w:t>
            </w:r>
          </w:p>
        </w:tc>
        <w:tc>
          <w:tcPr>
            <w:tcW w:w="4272" w:type="dxa"/>
            <w:shd w:val="clear" w:color="auto" w:fill="auto"/>
            <w:vAlign w:val="bottom"/>
            <w:hideMark/>
          </w:tcPr>
          <w:p w14:paraId="461D91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 ΛΥΚΕΙΟ ΠΑΛΛΗΝΗΣ</w:t>
            </w:r>
          </w:p>
        </w:tc>
        <w:tc>
          <w:tcPr>
            <w:tcW w:w="3827" w:type="dxa"/>
            <w:shd w:val="clear" w:color="auto" w:fill="auto"/>
            <w:noWrap/>
            <w:vAlign w:val="bottom"/>
            <w:hideMark/>
          </w:tcPr>
          <w:p w14:paraId="7774BF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54E3F3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F3B7A21" w14:textId="77777777" w:rsidTr="004F1213">
        <w:trPr>
          <w:trHeight w:val="300"/>
        </w:trPr>
        <w:tc>
          <w:tcPr>
            <w:tcW w:w="581" w:type="dxa"/>
            <w:shd w:val="clear" w:color="auto" w:fill="auto"/>
            <w:noWrap/>
            <w:vAlign w:val="bottom"/>
            <w:hideMark/>
          </w:tcPr>
          <w:p w14:paraId="2437FA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425</w:t>
            </w:r>
          </w:p>
        </w:tc>
        <w:tc>
          <w:tcPr>
            <w:tcW w:w="954" w:type="dxa"/>
            <w:shd w:val="clear" w:color="DDEBF7" w:fill="DDEBF7"/>
            <w:noWrap/>
            <w:vAlign w:val="bottom"/>
            <w:hideMark/>
          </w:tcPr>
          <w:p w14:paraId="12A34B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540215</w:t>
            </w:r>
          </w:p>
        </w:tc>
        <w:tc>
          <w:tcPr>
            <w:tcW w:w="4272" w:type="dxa"/>
            <w:shd w:val="clear" w:color="DDEBF7" w:fill="DDEBF7"/>
            <w:vAlign w:val="bottom"/>
            <w:hideMark/>
          </w:tcPr>
          <w:p w14:paraId="1DA431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ΑΓΙΟΥ ΔΗΜΗΤΡΙΟΥ</w:t>
            </w:r>
          </w:p>
        </w:tc>
        <w:tc>
          <w:tcPr>
            <w:tcW w:w="3827" w:type="dxa"/>
            <w:shd w:val="clear" w:color="DDEBF7" w:fill="DDEBF7"/>
            <w:noWrap/>
            <w:vAlign w:val="bottom"/>
            <w:hideMark/>
          </w:tcPr>
          <w:p w14:paraId="3F140D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7F670B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BFBC89" w14:textId="77777777" w:rsidTr="004F1213">
        <w:trPr>
          <w:trHeight w:val="300"/>
        </w:trPr>
        <w:tc>
          <w:tcPr>
            <w:tcW w:w="581" w:type="dxa"/>
            <w:shd w:val="clear" w:color="auto" w:fill="auto"/>
            <w:noWrap/>
            <w:vAlign w:val="bottom"/>
            <w:hideMark/>
          </w:tcPr>
          <w:p w14:paraId="17C91D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426</w:t>
            </w:r>
          </w:p>
        </w:tc>
        <w:tc>
          <w:tcPr>
            <w:tcW w:w="954" w:type="dxa"/>
            <w:shd w:val="clear" w:color="auto" w:fill="auto"/>
            <w:noWrap/>
            <w:vAlign w:val="bottom"/>
            <w:hideMark/>
          </w:tcPr>
          <w:p w14:paraId="19845F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551609</w:t>
            </w:r>
          </w:p>
        </w:tc>
        <w:tc>
          <w:tcPr>
            <w:tcW w:w="4272" w:type="dxa"/>
            <w:shd w:val="clear" w:color="auto" w:fill="auto"/>
            <w:vAlign w:val="bottom"/>
            <w:hideMark/>
          </w:tcPr>
          <w:p w14:paraId="0661A8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ΑΓΙΩΝ ΑΝΑΡΓΥΡΩΝ</w:t>
            </w:r>
          </w:p>
        </w:tc>
        <w:tc>
          <w:tcPr>
            <w:tcW w:w="3827" w:type="dxa"/>
            <w:shd w:val="clear" w:color="auto" w:fill="auto"/>
            <w:noWrap/>
            <w:vAlign w:val="bottom"/>
            <w:hideMark/>
          </w:tcPr>
          <w:p w14:paraId="6B8BD0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6DC446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A0D7F6C" w14:textId="77777777" w:rsidTr="004F1213">
        <w:trPr>
          <w:trHeight w:val="300"/>
        </w:trPr>
        <w:tc>
          <w:tcPr>
            <w:tcW w:w="581" w:type="dxa"/>
            <w:shd w:val="clear" w:color="auto" w:fill="auto"/>
            <w:noWrap/>
            <w:vAlign w:val="bottom"/>
            <w:hideMark/>
          </w:tcPr>
          <w:p w14:paraId="5FB091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427</w:t>
            </w:r>
          </w:p>
        </w:tc>
        <w:tc>
          <w:tcPr>
            <w:tcW w:w="954" w:type="dxa"/>
            <w:shd w:val="clear" w:color="DDEBF7" w:fill="DDEBF7"/>
            <w:noWrap/>
            <w:vAlign w:val="bottom"/>
            <w:hideMark/>
          </w:tcPr>
          <w:p w14:paraId="13CDFB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652046</w:t>
            </w:r>
          </w:p>
        </w:tc>
        <w:tc>
          <w:tcPr>
            <w:tcW w:w="4272" w:type="dxa"/>
            <w:shd w:val="clear" w:color="DDEBF7" w:fill="DDEBF7"/>
            <w:vAlign w:val="bottom"/>
            <w:hideMark/>
          </w:tcPr>
          <w:p w14:paraId="603E55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ΑΙΓΙΟΥ</w:t>
            </w:r>
          </w:p>
        </w:tc>
        <w:tc>
          <w:tcPr>
            <w:tcW w:w="3827" w:type="dxa"/>
            <w:shd w:val="clear" w:color="DDEBF7" w:fill="DDEBF7"/>
            <w:noWrap/>
            <w:vAlign w:val="bottom"/>
            <w:hideMark/>
          </w:tcPr>
          <w:p w14:paraId="525953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47F12B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8D2723E" w14:textId="77777777" w:rsidTr="004F1213">
        <w:trPr>
          <w:trHeight w:val="300"/>
        </w:trPr>
        <w:tc>
          <w:tcPr>
            <w:tcW w:w="581" w:type="dxa"/>
            <w:shd w:val="clear" w:color="auto" w:fill="auto"/>
            <w:noWrap/>
            <w:vAlign w:val="bottom"/>
            <w:hideMark/>
          </w:tcPr>
          <w:p w14:paraId="42DE02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428</w:t>
            </w:r>
          </w:p>
        </w:tc>
        <w:tc>
          <w:tcPr>
            <w:tcW w:w="954" w:type="dxa"/>
            <w:shd w:val="clear" w:color="auto" w:fill="auto"/>
            <w:noWrap/>
            <w:vAlign w:val="bottom"/>
            <w:hideMark/>
          </w:tcPr>
          <w:p w14:paraId="5A1AED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1151005</w:t>
            </w:r>
          </w:p>
        </w:tc>
        <w:tc>
          <w:tcPr>
            <w:tcW w:w="4272" w:type="dxa"/>
            <w:shd w:val="clear" w:color="auto" w:fill="auto"/>
            <w:vAlign w:val="bottom"/>
            <w:hideMark/>
          </w:tcPr>
          <w:p w14:paraId="5627DB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ΑΛΕΞΑΝΔΡΟΥΠΟΛΗΣ</w:t>
            </w:r>
          </w:p>
        </w:tc>
        <w:tc>
          <w:tcPr>
            <w:tcW w:w="3827" w:type="dxa"/>
            <w:shd w:val="clear" w:color="auto" w:fill="auto"/>
            <w:noWrap/>
            <w:vAlign w:val="bottom"/>
            <w:hideMark/>
          </w:tcPr>
          <w:p w14:paraId="520F00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24818B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D9013F7" w14:textId="77777777" w:rsidTr="004F1213">
        <w:trPr>
          <w:trHeight w:val="300"/>
        </w:trPr>
        <w:tc>
          <w:tcPr>
            <w:tcW w:w="581" w:type="dxa"/>
            <w:shd w:val="clear" w:color="auto" w:fill="auto"/>
            <w:noWrap/>
            <w:vAlign w:val="bottom"/>
            <w:hideMark/>
          </w:tcPr>
          <w:p w14:paraId="5C7570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429</w:t>
            </w:r>
          </w:p>
        </w:tc>
        <w:tc>
          <w:tcPr>
            <w:tcW w:w="954" w:type="dxa"/>
            <w:shd w:val="clear" w:color="DDEBF7" w:fill="DDEBF7"/>
            <w:noWrap/>
            <w:vAlign w:val="bottom"/>
            <w:hideMark/>
          </w:tcPr>
          <w:p w14:paraId="2076CA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451015</w:t>
            </w:r>
          </w:p>
        </w:tc>
        <w:tc>
          <w:tcPr>
            <w:tcW w:w="4272" w:type="dxa"/>
            <w:shd w:val="clear" w:color="DDEBF7" w:fill="DDEBF7"/>
            <w:vAlign w:val="bottom"/>
            <w:hideMark/>
          </w:tcPr>
          <w:p w14:paraId="084003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ΑΡΤΑΣ</w:t>
            </w:r>
          </w:p>
        </w:tc>
        <w:tc>
          <w:tcPr>
            <w:tcW w:w="3827" w:type="dxa"/>
            <w:shd w:val="clear" w:color="DDEBF7" w:fill="DDEBF7"/>
            <w:noWrap/>
            <w:vAlign w:val="bottom"/>
            <w:hideMark/>
          </w:tcPr>
          <w:p w14:paraId="1AE53B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67297C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ACBD6C9" w14:textId="77777777" w:rsidTr="004F1213">
        <w:trPr>
          <w:trHeight w:val="300"/>
        </w:trPr>
        <w:tc>
          <w:tcPr>
            <w:tcW w:w="581" w:type="dxa"/>
            <w:shd w:val="clear" w:color="auto" w:fill="auto"/>
            <w:noWrap/>
            <w:vAlign w:val="bottom"/>
            <w:hideMark/>
          </w:tcPr>
          <w:p w14:paraId="5B5AC2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430</w:t>
            </w:r>
          </w:p>
        </w:tc>
        <w:tc>
          <w:tcPr>
            <w:tcW w:w="954" w:type="dxa"/>
            <w:shd w:val="clear" w:color="auto" w:fill="auto"/>
            <w:noWrap/>
            <w:vAlign w:val="bottom"/>
            <w:hideMark/>
          </w:tcPr>
          <w:p w14:paraId="43E36A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1651035</w:t>
            </w:r>
          </w:p>
        </w:tc>
        <w:tc>
          <w:tcPr>
            <w:tcW w:w="4272" w:type="dxa"/>
            <w:shd w:val="clear" w:color="auto" w:fill="auto"/>
            <w:vAlign w:val="bottom"/>
            <w:hideMark/>
          </w:tcPr>
          <w:p w14:paraId="067318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ΒΕΡΟΙΑΣ</w:t>
            </w:r>
          </w:p>
        </w:tc>
        <w:tc>
          <w:tcPr>
            <w:tcW w:w="3827" w:type="dxa"/>
            <w:shd w:val="clear" w:color="auto" w:fill="auto"/>
            <w:noWrap/>
            <w:vAlign w:val="bottom"/>
            <w:hideMark/>
          </w:tcPr>
          <w:p w14:paraId="08825C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0C2DF9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2F0D91" w14:textId="77777777" w:rsidTr="004F1213">
        <w:trPr>
          <w:trHeight w:val="300"/>
        </w:trPr>
        <w:tc>
          <w:tcPr>
            <w:tcW w:w="581" w:type="dxa"/>
            <w:shd w:val="clear" w:color="auto" w:fill="auto"/>
            <w:noWrap/>
            <w:vAlign w:val="bottom"/>
            <w:hideMark/>
          </w:tcPr>
          <w:p w14:paraId="58FBD6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431</w:t>
            </w:r>
          </w:p>
        </w:tc>
        <w:tc>
          <w:tcPr>
            <w:tcW w:w="954" w:type="dxa"/>
            <w:shd w:val="clear" w:color="DDEBF7" w:fill="DDEBF7"/>
            <w:noWrap/>
            <w:vAlign w:val="bottom"/>
            <w:hideMark/>
          </w:tcPr>
          <w:p w14:paraId="505471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3551050</w:t>
            </w:r>
          </w:p>
        </w:tc>
        <w:tc>
          <w:tcPr>
            <w:tcW w:w="4272" w:type="dxa"/>
            <w:shd w:val="clear" w:color="DDEBF7" w:fill="DDEBF7"/>
            <w:vAlign w:val="bottom"/>
            <w:hideMark/>
          </w:tcPr>
          <w:p w14:paraId="529471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ΒΟΛΟΥ</w:t>
            </w:r>
          </w:p>
        </w:tc>
        <w:tc>
          <w:tcPr>
            <w:tcW w:w="3827" w:type="dxa"/>
            <w:shd w:val="clear" w:color="DDEBF7" w:fill="DDEBF7"/>
            <w:noWrap/>
            <w:vAlign w:val="bottom"/>
            <w:hideMark/>
          </w:tcPr>
          <w:p w14:paraId="23E2A2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4886C48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460F323" w14:textId="77777777" w:rsidTr="004F1213">
        <w:trPr>
          <w:trHeight w:val="300"/>
        </w:trPr>
        <w:tc>
          <w:tcPr>
            <w:tcW w:w="581" w:type="dxa"/>
            <w:shd w:val="clear" w:color="auto" w:fill="auto"/>
            <w:noWrap/>
            <w:vAlign w:val="bottom"/>
            <w:hideMark/>
          </w:tcPr>
          <w:p w14:paraId="292864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432</w:t>
            </w:r>
          </w:p>
        </w:tc>
        <w:tc>
          <w:tcPr>
            <w:tcW w:w="954" w:type="dxa"/>
            <w:shd w:val="clear" w:color="auto" w:fill="auto"/>
            <w:noWrap/>
            <w:vAlign w:val="bottom"/>
            <w:hideMark/>
          </w:tcPr>
          <w:p w14:paraId="0D9C6B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845001</w:t>
            </w:r>
          </w:p>
        </w:tc>
        <w:tc>
          <w:tcPr>
            <w:tcW w:w="4272" w:type="dxa"/>
            <w:shd w:val="clear" w:color="auto" w:fill="auto"/>
            <w:vAlign w:val="bottom"/>
            <w:hideMark/>
          </w:tcPr>
          <w:p w14:paraId="44D07C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ΓΡΕΒΕΝΩΝ</w:t>
            </w:r>
          </w:p>
        </w:tc>
        <w:tc>
          <w:tcPr>
            <w:tcW w:w="3827" w:type="dxa"/>
            <w:shd w:val="clear" w:color="auto" w:fill="auto"/>
            <w:noWrap/>
            <w:vAlign w:val="bottom"/>
            <w:hideMark/>
          </w:tcPr>
          <w:p w14:paraId="0D3786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2637C3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7515CC1" w14:textId="77777777" w:rsidTr="004F1213">
        <w:trPr>
          <w:trHeight w:val="300"/>
        </w:trPr>
        <w:tc>
          <w:tcPr>
            <w:tcW w:w="581" w:type="dxa"/>
            <w:shd w:val="clear" w:color="auto" w:fill="auto"/>
            <w:noWrap/>
            <w:vAlign w:val="bottom"/>
            <w:hideMark/>
          </w:tcPr>
          <w:p w14:paraId="565C4B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433</w:t>
            </w:r>
          </w:p>
        </w:tc>
        <w:tc>
          <w:tcPr>
            <w:tcW w:w="954" w:type="dxa"/>
            <w:shd w:val="clear" w:color="DDEBF7" w:fill="DDEBF7"/>
            <w:noWrap/>
            <w:vAlign w:val="bottom"/>
            <w:hideMark/>
          </w:tcPr>
          <w:p w14:paraId="2DDC5E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951066</w:t>
            </w:r>
          </w:p>
        </w:tc>
        <w:tc>
          <w:tcPr>
            <w:tcW w:w="4272" w:type="dxa"/>
            <w:shd w:val="clear" w:color="DDEBF7" w:fill="DDEBF7"/>
            <w:vAlign w:val="bottom"/>
            <w:hideMark/>
          </w:tcPr>
          <w:p w14:paraId="7A0F73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ΔΡΑΜΑΣ</w:t>
            </w:r>
          </w:p>
        </w:tc>
        <w:tc>
          <w:tcPr>
            <w:tcW w:w="3827" w:type="dxa"/>
            <w:shd w:val="clear" w:color="DDEBF7" w:fill="DDEBF7"/>
            <w:noWrap/>
            <w:vAlign w:val="bottom"/>
            <w:hideMark/>
          </w:tcPr>
          <w:p w14:paraId="3DDE44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12F4E06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203BE2" w14:textId="77777777" w:rsidTr="004F1213">
        <w:trPr>
          <w:trHeight w:val="300"/>
        </w:trPr>
        <w:tc>
          <w:tcPr>
            <w:tcW w:w="581" w:type="dxa"/>
            <w:shd w:val="clear" w:color="auto" w:fill="auto"/>
            <w:noWrap/>
            <w:vAlign w:val="bottom"/>
            <w:hideMark/>
          </w:tcPr>
          <w:p w14:paraId="67603E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434</w:t>
            </w:r>
          </w:p>
        </w:tc>
        <w:tc>
          <w:tcPr>
            <w:tcW w:w="954" w:type="dxa"/>
            <w:shd w:val="clear" w:color="auto" w:fill="auto"/>
            <w:noWrap/>
            <w:vAlign w:val="bottom"/>
            <w:hideMark/>
          </w:tcPr>
          <w:p w14:paraId="7251D9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1851015</w:t>
            </w:r>
          </w:p>
        </w:tc>
        <w:tc>
          <w:tcPr>
            <w:tcW w:w="4272" w:type="dxa"/>
            <w:shd w:val="clear" w:color="auto" w:fill="auto"/>
            <w:vAlign w:val="bottom"/>
            <w:hideMark/>
          </w:tcPr>
          <w:p w14:paraId="490B3A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ΗΓΟΥΜΕΝΙΤΣΑΣ</w:t>
            </w:r>
          </w:p>
        </w:tc>
        <w:tc>
          <w:tcPr>
            <w:tcW w:w="3827" w:type="dxa"/>
            <w:shd w:val="clear" w:color="auto" w:fill="auto"/>
            <w:noWrap/>
            <w:vAlign w:val="bottom"/>
            <w:hideMark/>
          </w:tcPr>
          <w:p w14:paraId="4EDE17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394827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AF0101" w14:textId="77777777" w:rsidTr="004F1213">
        <w:trPr>
          <w:trHeight w:val="300"/>
        </w:trPr>
        <w:tc>
          <w:tcPr>
            <w:tcW w:w="581" w:type="dxa"/>
            <w:shd w:val="clear" w:color="auto" w:fill="auto"/>
            <w:noWrap/>
            <w:vAlign w:val="bottom"/>
            <w:hideMark/>
          </w:tcPr>
          <w:p w14:paraId="0FA613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w:t>
            </w:r>
          </w:p>
        </w:tc>
        <w:tc>
          <w:tcPr>
            <w:tcW w:w="954" w:type="dxa"/>
            <w:shd w:val="clear" w:color="DDEBF7" w:fill="DDEBF7"/>
            <w:noWrap/>
            <w:vAlign w:val="bottom"/>
            <w:hideMark/>
          </w:tcPr>
          <w:p w14:paraId="71483E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1790200</w:t>
            </w:r>
          </w:p>
        </w:tc>
        <w:tc>
          <w:tcPr>
            <w:tcW w:w="4272" w:type="dxa"/>
            <w:shd w:val="clear" w:color="DDEBF7" w:fill="DDEBF7"/>
            <w:vAlign w:val="bottom"/>
            <w:hideMark/>
          </w:tcPr>
          <w:p w14:paraId="7B9AEB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ΗΡΑΚΛΕΙΟΥ</w:t>
            </w:r>
          </w:p>
        </w:tc>
        <w:tc>
          <w:tcPr>
            <w:tcW w:w="3827" w:type="dxa"/>
            <w:shd w:val="clear" w:color="DDEBF7" w:fill="DDEBF7"/>
            <w:noWrap/>
            <w:vAlign w:val="bottom"/>
            <w:hideMark/>
          </w:tcPr>
          <w:p w14:paraId="014621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7A90EB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63A8FA32" w14:textId="77777777" w:rsidTr="004F1213">
        <w:trPr>
          <w:trHeight w:val="300"/>
        </w:trPr>
        <w:tc>
          <w:tcPr>
            <w:tcW w:w="581" w:type="dxa"/>
            <w:shd w:val="clear" w:color="auto" w:fill="auto"/>
            <w:noWrap/>
            <w:vAlign w:val="bottom"/>
            <w:hideMark/>
          </w:tcPr>
          <w:p w14:paraId="68C653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436</w:t>
            </w:r>
          </w:p>
        </w:tc>
        <w:tc>
          <w:tcPr>
            <w:tcW w:w="954" w:type="dxa"/>
            <w:shd w:val="clear" w:color="auto" w:fill="auto"/>
            <w:noWrap/>
            <w:vAlign w:val="bottom"/>
            <w:hideMark/>
          </w:tcPr>
          <w:p w14:paraId="1B8276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551810</w:t>
            </w:r>
          </w:p>
        </w:tc>
        <w:tc>
          <w:tcPr>
            <w:tcW w:w="4272" w:type="dxa"/>
            <w:shd w:val="clear" w:color="auto" w:fill="auto"/>
            <w:vAlign w:val="bottom"/>
            <w:hideMark/>
          </w:tcPr>
          <w:p w14:paraId="76FA2C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ΚΑΛΛΙΘΕΑΣ</w:t>
            </w:r>
          </w:p>
        </w:tc>
        <w:tc>
          <w:tcPr>
            <w:tcW w:w="3827" w:type="dxa"/>
            <w:shd w:val="clear" w:color="auto" w:fill="auto"/>
            <w:noWrap/>
            <w:vAlign w:val="bottom"/>
            <w:hideMark/>
          </w:tcPr>
          <w:p w14:paraId="769193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49DAA2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B1FF6A" w14:textId="77777777" w:rsidTr="004F1213">
        <w:trPr>
          <w:trHeight w:val="300"/>
        </w:trPr>
        <w:tc>
          <w:tcPr>
            <w:tcW w:w="581" w:type="dxa"/>
            <w:shd w:val="clear" w:color="auto" w:fill="auto"/>
            <w:noWrap/>
            <w:vAlign w:val="bottom"/>
            <w:hideMark/>
          </w:tcPr>
          <w:p w14:paraId="64932E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437</w:t>
            </w:r>
          </w:p>
        </w:tc>
        <w:tc>
          <w:tcPr>
            <w:tcW w:w="954" w:type="dxa"/>
            <w:shd w:val="clear" w:color="DDEBF7" w:fill="DDEBF7"/>
            <w:noWrap/>
            <w:vAlign w:val="bottom"/>
            <w:hideMark/>
          </w:tcPr>
          <w:p w14:paraId="7D68D2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3951027</w:t>
            </w:r>
          </w:p>
        </w:tc>
        <w:tc>
          <w:tcPr>
            <w:tcW w:w="4272" w:type="dxa"/>
            <w:shd w:val="clear" w:color="DDEBF7" w:fill="DDEBF7"/>
            <w:vAlign w:val="bottom"/>
            <w:hideMark/>
          </w:tcPr>
          <w:p w14:paraId="395CAC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ΚΑΤΕΡΙΝΗΣ ΠΙΕΡΙΑΣ</w:t>
            </w:r>
          </w:p>
        </w:tc>
        <w:tc>
          <w:tcPr>
            <w:tcW w:w="3827" w:type="dxa"/>
            <w:shd w:val="clear" w:color="DDEBF7" w:fill="DDEBF7"/>
            <w:noWrap/>
            <w:vAlign w:val="bottom"/>
            <w:hideMark/>
          </w:tcPr>
          <w:p w14:paraId="3347519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5211A3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8D3A26" w14:textId="77777777" w:rsidTr="004F1213">
        <w:trPr>
          <w:trHeight w:val="300"/>
        </w:trPr>
        <w:tc>
          <w:tcPr>
            <w:tcW w:w="581" w:type="dxa"/>
            <w:shd w:val="clear" w:color="auto" w:fill="auto"/>
            <w:noWrap/>
            <w:vAlign w:val="bottom"/>
            <w:hideMark/>
          </w:tcPr>
          <w:p w14:paraId="0CA03B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438</w:t>
            </w:r>
          </w:p>
        </w:tc>
        <w:tc>
          <w:tcPr>
            <w:tcW w:w="954" w:type="dxa"/>
            <w:shd w:val="clear" w:color="auto" w:fill="auto"/>
            <w:noWrap/>
            <w:vAlign w:val="bottom"/>
            <w:hideMark/>
          </w:tcPr>
          <w:p w14:paraId="7A15C8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2451060</w:t>
            </w:r>
          </w:p>
        </w:tc>
        <w:tc>
          <w:tcPr>
            <w:tcW w:w="4272" w:type="dxa"/>
            <w:shd w:val="clear" w:color="auto" w:fill="auto"/>
            <w:vAlign w:val="bottom"/>
            <w:hideMark/>
          </w:tcPr>
          <w:p w14:paraId="30CAFD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ΚΕΡΚΥΡΑΣ</w:t>
            </w:r>
          </w:p>
        </w:tc>
        <w:tc>
          <w:tcPr>
            <w:tcW w:w="3827" w:type="dxa"/>
            <w:shd w:val="clear" w:color="auto" w:fill="auto"/>
            <w:noWrap/>
            <w:vAlign w:val="bottom"/>
            <w:hideMark/>
          </w:tcPr>
          <w:p w14:paraId="765D8F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7E51BB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5F4E21" w14:textId="77777777" w:rsidTr="004F1213">
        <w:trPr>
          <w:trHeight w:val="300"/>
        </w:trPr>
        <w:tc>
          <w:tcPr>
            <w:tcW w:w="581" w:type="dxa"/>
            <w:shd w:val="clear" w:color="auto" w:fill="auto"/>
            <w:noWrap/>
            <w:vAlign w:val="bottom"/>
            <w:hideMark/>
          </w:tcPr>
          <w:p w14:paraId="64FC7E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439</w:t>
            </w:r>
          </w:p>
        </w:tc>
        <w:tc>
          <w:tcPr>
            <w:tcW w:w="954" w:type="dxa"/>
            <w:shd w:val="clear" w:color="DDEBF7" w:fill="DDEBF7"/>
            <w:noWrap/>
            <w:vAlign w:val="bottom"/>
            <w:hideMark/>
          </w:tcPr>
          <w:p w14:paraId="45814A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2651030</w:t>
            </w:r>
          </w:p>
        </w:tc>
        <w:tc>
          <w:tcPr>
            <w:tcW w:w="4272" w:type="dxa"/>
            <w:shd w:val="clear" w:color="DDEBF7" w:fill="DDEBF7"/>
            <w:vAlign w:val="bottom"/>
            <w:hideMark/>
          </w:tcPr>
          <w:p w14:paraId="0C246A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ΚΙΛΚΙΣ</w:t>
            </w:r>
          </w:p>
        </w:tc>
        <w:tc>
          <w:tcPr>
            <w:tcW w:w="3827" w:type="dxa"/>
            <w:shd w:val="clear" w:color="DDEBF7" w:fill="DDEBF7"/>
            <w:noWrap/>
            <w:vAlign w:val="bottom"/>
            <w:hideMark/>
          </w:tcPr>
          <w:p w14:paraId="6C10A2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553D0E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22E241" w14:textId="77777777" w:rsidTr="004F1213">
        <w:trPr>
          <w:trHeight w:val="300"/>
        </w:trPr>
        <w:tc>
          <w:tcPr>
            <w:tcW w:w="581" w:type="dxa"/>
            <w:shd w:val="clear" w:color="auto" w:fill="auto"/>
            <w:noWrap/>
            <w:vAlign w:val="bottom"/>
            <w:hideMark/>
          </w:tcPr>
          <w:p w14:paraId="3D451C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440</w:t>
            </w:r>
          </w:p>
        </w:tc>
        <w:tc>
          <w:tcPr>
            <w:tcW w:w="954" w:type="dxa"/>
            <w:shd w:val="clear" w:color="auto" w:fill="auto"/>
            <w:noWrap/>
            <w:vAlign w:val="bottom"/>
            <w:hideMark/>
          </w:tcPr>
          <w:p w14:paraId="1F5DBD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551958</w:t>
            </w:r>
          </w:p>
        </w:tc>
        <w:tc>
          <w:tcPr>
            <w:tcW w:w="4272" w:type="dxa"/>
            <w:shd w:val="clear" w:color="auto" w:fill="auto"/>
            <w:vAlign w:val="bottom"/>
            <w:hideMark/>
          </w:tcPr>
          <w:p w14:paraId="6A2D6E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ΚΟΡΥΔΑΛΛΟΥ</w:t>
            </w:r>
          </w:p>
        </w:tc>
        <w:tc>
          <w:tcPr>
            <w:tcW w:w="3827" w:type="dxa"/>
            <w:shd w:val="clear" w:color="auto" w:fill="auto"/>
            <w:noWrap/>
            <w:vAlign w:val="bottom"/>
            <w:hideMark/>
          </w:tcPr>
          <w:p w14:paraId="6BEDA5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1703CE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41434B" w14:textId="77777777" w:rsidTr="004F1213">
        <w:trPr>
          <w:trHeight w:val="300"/>
        </w:trPr>
        <w:tc>
          <w:tcPr>
            <w:tcW w:w="581" w:type="dxa"/>
            <w:shd w:val="clear" w:color="auto" w:fill="auto"/>
            <w:noWrap/>
            <w:vAlign w:val="bottom"/>
            <w:hideMark/>
          </w:tcPr>
          <w:p w14:paraId="3D4E8A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441</w:t>
            </w:r>
          </w:p>
        </w:tc>
        <w:tc>
          <w:tcPr>
            <w:tcW w:w="954" w:type="dxa"/>
            <w:shd w:val="clear" w:color="DDEBF7" w:fill="DDEBF7"/>
            <w:noWrap/>
            <w:vAlign w:val="bottom"/>
            <w:hideMark/>
          </w:tcPr>
          <w:p w14:paraId="0920E4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4651038</w:t>
            </w:r>
          </w:p>
        </w:tc>
        <w:tc>
          <w:tcPr>
            <w:tcW w:w="4272" w:type="dxa"/>
            <w:shd w:val="clear" w:color="DDEBF7" w:fill="DDEBF7"/>
            <w:vAlign w:val="bottom"/>
            <w:hideMark/>
          </w:tcPr>
          <w:p w14:paraId="4DDF03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ΛΑΜΙΑΣ</w:t>
            </w:r>
          </w:p>
        </w:tc>
        <w:tc>
          <w:tcPr>
            <w:tcW w:w="3827" w:type="dxa"/>
            <w:shd w:val="clear" w:color="DDEBF7" w:fill="DDEBF7"/>
            <w:noWrap/>
            <w:vAlign w:val="bottom"/>
            <w:hideMark/>
          </w:tcPr>
          <w:p w14:paraId="7FA619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22228B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9D39747" w14:textId="77777777" w:rsidTr="004F1213">
        <w:trPr>
          <w:trHeight w:val="300"/>
        </w:trPr>
        <w:tc>
          <w:tcPr>
            <w:tcW w:w="581" w:type="dxa"/>
            <w:shd w:val="clear" w:color="auto" w:fill="auto"/>
            <w:noWrap/>
            <w:vAlign w:val="bottom"/>
            <w:hideMark/>
          </w:tcPr>
          <w:p w14:paraId="3CBF4B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442</w:t>
            </w:r>
          </w:p>
        </w:tc>
        <w:tc>
          <w:tcPr>
            <w:tcW w:w="954" w:type="dxa"/>
            <w:shd w:val="clear" w:color="auto" w:fill="auto"/>
            <w:noWrap/>
            <w:vAlign w:val="bottom"/>
            <w:hideMark/>
          </w:tcPr>
          <w:p w14:paraId="11CD6E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4152000</w:t>
            </w:r>
          </w:p>
        </w:tc>
        <w:tc>
          <w:tcPr>
            <w:tcW w:w="4272" w:type="dxa"/>
            <w:shd w:val="clear" w:color="auto" w:fill="auto"/>
            <w:vAlign w:val="bottom"/>
            <w:hideMark/>
          </w:tcPr>
          <w:p w14:paraId="111F32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ΜΥΛΟΠΟΤΑΜΟΥ</w:t>
            </w:r>
          </w:p>
        </w:tc>
        <w:tc>
          <w:tcPr>
            <w:tcW w:w="3827" w:type="dxa"/>
            <w:shd w:val="clear" w:color="auto" w:fill="auto"/>
            <w:noWrap/>
            <w:vAlign w:val="bottom"/>
            <w:hideMark/>
          </w:tcPr>
          <w:p w14:paraId="74D265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468791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35D14DA" w14:textId="77777777" w:rsidTr="004F1213">
        <w:trPr>
          <w:trHeight w:val="300"/>
        </w:trPr>
        <w:tc>
          <w:tcPr>
            <w:tcW w:w="581" w:type="dxa"/>
            <w:shd w:val="clear" w:color="auto" w:fill="auto"/>
            <w:noWrap/>
            <w:vAlign w:val="bottom"/>
            <w:hideMark/>
          </w:tcPr>
          <w:p w14:paraId="255F61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443</w:t>
            </w:r>
          </w:p>
        </w:tc>
        <w:tc>
          <w:tcPr>
            <w:tcW w:w="954" w:type="dxa"/>
            <w:shd w:val="clear" w:color="DDEBF7" w:fill="DDEBF7"/>
            <w:noWrap/>
            <w:vAlign w:val="bottom"/>
            <w:hideMark/>
          </w:tcPr>
          <w:p w14:paraId="572E212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251035</w:t>
            </w:r>
          </w:p>
        </w:tc>
        <w:tc>
          <w:tcPr>
            <w:tcW w:w="4272" w:type="dxa"/>
            <w:shd w:val="clear" w:color="DDEBF7" w:fill="DDEBF7"/>
            <w:vAlign w:val="bottom"/>
            <w:hideMark/>
          </w:tcPr>
          <w:p w14:paraId="1FB9F7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ΝΑΥΠΛΙΟΥ ΑΡΓΟΛΙΔΑΣ</w:t>
            </w:r>
          </w:p>
        </w:tc>
        <w:tc>
          <w:tcPr>
            <w:tcW w:w="3827" w:type="dxa"/>
            <w:shd w:val="clear" w:color="DDEBF7" w:fill="DDEBF7"/>
            <w:noWrap/>
            <w:vAlign w:val="bottom"/>
            <w:hideMark/>
          </w:tcPr>
          <w:p w14:paraId="3C47CE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29D8F5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7BE94D" w14:textId="77777777" w:rsidTr="004F1213">
        <w:trPr>
          <w:trHeight w:val="300"/>
        </w:trPr>
        <w:tc>
          <w:tcPr>
            <w:tcW w:w="581" w:type="dxa"/>
            <w:shd w:val="clear" w:color="auto" w:fill="auto"/>
            <w:noWrap/>
            <w:vAlign w:val="bottom"/>
            <w:hideMark/>
          </w:tcPr>
          <w:p w14:paraId="24F5A2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444</w:t>
            </w:r>
          </w:p>
        </w:tc>
        <w:tc>
          <w:tcPr>
            <w:tcW w:w="954" w:type="dxa"/>
            <w:shd w:val="clear" w:color="auto" w:fill="auto"/>
            <w:noWrap/>
            <w:vAlign w:val="bottom"/>
            <w:hideMark/>
          </w:tcPr>
          <w:p w14:paraId="7E65D2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551930</w:t>
            </w:r>
          </w:p>
        </w:tc>
        <w:tc>
          <w:tcPr>
            <w:tcW w:w="4272" w:type="dxa"/>
            <w:shd w:val="clear" w:color="auto" w:fill="auto"/>
            <w:vAlign w:val="bottom"/>
            <w:hideMark/>
          </w:tcPr>
          <w:p w14:paraId="234B04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ΝΙΚΑΙΑΣ</w:t>
            </w:r>
          </w:p>
        </w:tc>
        <w:tc>
          <w:tcPr>
            <w:tcW w:w="3827" w:type="dxa"/>
            <w:shd w:val="clear" w:color="auto" w:fill="auto"/>
            <w:noWrap/>
            <w:vAlign w:val="bottom"/>
            <w:hideMark/>
          </w:tcPr>
          <w:p w14:paraId="0FEED8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58F48A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59C71DA" w14:textId="77777777" w:rsidTr="004F1213">
        <w:trPr>
          <w:trHeight w:val="300"/>
        </w:trPr>
        <w:tc>
          <w:tcPr>
            <w:tcW w:w="581" w:type="dxa"/>
            <w:shd w:val="clear" w:color="auto" w:fill="auto"/>
            <w:noWrap/>
            <w:vAlign w:val="bottom"/>
            <w:hideMark/>
          </w:tcPr>
          <w:p w14:paraId="04B20A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w:t>
            </w:r>
          </w:p>
        </w:tc>
        <w:tc>
          <w:tcPr>
            <w:tcW w:w="954" w:type="dxa"/>
            <w:shd w:val="clear" w:color="DDEBF7" w:fill="DDEBF7"/>
            <w:noWrap/>
            <w:vAlign w:val="bottom"/>
            <w:hideMark/>
          </w:tcPr>
          <w:p w14:paraId="3D5C41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3751048</w:t>
            </w:r>
          </w:p>
        </w:tc>
        <w:tc>
          <w:tcPr>
            <w:tcW w:w="4272" w:type="dxa"/>
            <w:shd w:val="clear" w:color="DDEBF7" w:fill="DDEBF7"/>
            <w:vAlign w:val="bottom"/>
            <w:hideMark/>
          </w:tcPr>
          <w:p w14:paraId="174907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ΞΑΝΘΗΣ</w:t>
            </w:r>
          </w:p>
        </w:tc>
        <w:tc>
          <w:tcPr>
            <w:tcW w:w="3827" w:type="dxa"/>
            <w:shd w:val="clear" w:color="DDEBF7" w:fill="DDEBF7"/>
            <w:noWrap/>
            <w:vAlign w:val="bottom"/>
            <w:hideMark/>
          </w:tcPr>
          <w:p w14:paraId="679EFD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597196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64BAE5A" w14:textId="77777777" w:rsidTr="004F1213">
        <w:trPr>
          <w:trHeight w:val="300"/>
        </w:trPr>
        <w:tc>
          <w:tcPr>
            <w:tcW w:w="581" w:type="dxa"/>
            <w:shd w:val="clear" w:color="auto" w:fill="auto"/>
            <w:noWrap/>
            <w:vAlign w:val="bottom"/>
            <w:hideMark/>
          </w:tcPr>
          <w:p w14:paraId="0DC8A9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446</w:t>
            </w:r>
          </w:p>
        </w:tc>
        <w:tc>
          <w:tcPr>
            <w:tcW w:w="954" w:type="dxa"/>
            <w:shd w:val="clear" w:color="auto" w:fill="auto"/>
            <w:noWrap/>
            <w:vAlign w:val="bottom"/>
            <w:hideMark/>
          </w:tcPr>
          <w:p w14:paraId="6609AD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552945</w:t>
            </w:r>
          </w:p>
        </w:tc>
        <w:tc>
          <w:tcPr>
            <w:tcW w:w="4272" w:type="dxa"/>
            <w:shd w:val="clear" w:color="auto" w:fill="auto"/>
            <w:vAlign w:val="bottom"/>
            <w:hideMark/>
          </w:tcPr>
          <w:p w14:paraId="1C4D97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ΠΕΡΑΜΑΤΟΣ</w:t>
            </w:r>
          </w:p>
        </w:tc>
        <w:tc>
          <w:tcPr>
            <w:tcW w:w="3827" w:type="dxa"/>
            <w:shd w:val="clear" w:color="auto" w:fill="auto"/>
            <w:noWrap/>
            <w:vAlign w:val="bottom"/>
            <w:hideMark/>
          </w:tcPr>
          <w:p w14:paraId="67AB1F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2AF00D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38EE003" w14:textId="77777777" w:rsidTr="004F1213">
        <w:trPr>
          <w:trHeight w:val="300"/>
        </w:trPr>
        <w:tc>
          <w:tcPr>
            <w:tcW w:w="581" w:type="dxa"/>
            <w:shd w:val="clear" w:color="auto" w:fill="auto"/>
            <w:noWrap/>
            <w:vAlign w:val="bottom"/>
            <w:hideMark/>
          </w:tcPr>
          <w:p w14:paraId="306C90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447</w:t>
            </w:r>
          </w:p>
        </w:tc>
        <w:tc>
          <w:tcPr>
            <w:tcW w:w="954" w:type="dxa"/>
            <w:shd w:val="clear" w:color="DDEBF7" w:fill="DDEBF7"/>
            <w:noWrap/>
            <w:vAlign w:val="bottom"/>
            <w:hideMark/>
          </w:tcPr>
          <w:p w14:paraId="4FEACE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4951015</w:t>
            </w:r>
          </w:p>
        </w:tc>
        <w:tc>
          <w:tcPr>
            <w:tcW w:w="4272" w:type="dxa"/>
            <w:shd w:val="clear" w:color="DDEBF7" w:fill="DDEBF7"/>
            <w:vAlign w:val="bottom"/>
            <w:hideMark/>
          </w:tcPr>
          <w:p w14:paraId="7E0E21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ΠΟΛΥΓΥΡΟΥ</w:t>
            </w:r>
          </w:p>
        </w:tc>
        <w:tc>
          <w:tcPr>
            <w:tcW w:w="3827" w:type="dxa"/>
            <w:shd w:val="clear" w:color="DDEBF7" w:fill="DDEBF7"/>
            <w:noWrap/>
            <w:vAlign w:val="bottom"/>
            <w:hideMark/>
          </w:tcPr>
          <w:p w14:paraId="7F35FC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552911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85B1E69" w14:textId="77777777" w:rsidTr="004F1213">
        <w:trPr>
          <w:trHeight w:val="300"/>
        </w:trPr>
        <w:tc>
          <w:tcPr>
            <w:tcW w:w="581" w:type="dxa"/>
            <w:shd w:val="clear" w:color="auto" w:fill="auto"/>
            <w:noWrap/>
            <w:vAlign w:val="bottom"/>
            <w:hideMark/>
          </w:tcPr>
          <w:p w14:paraId="3B34A3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448</w:t>
            </w:r>
          </w:p>
        </w:tc>
        <w:tc>
          <w:tcPr>
            <w:tcW w:w="954" w:type="dxa"/>
            <w:shd w:val="clear" w:color="auto" w:fill="auto"/>
            <w:noWrap/>
            <w:vAlign w:val="bottom"/>
            <w:hideMark/>
          </w:tcPr>
          <w:p w14:paraId="6D6828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4141057</w:t>
            </w:r>
          </w:p>
        </w:tc>
        <w:tc>
          <w:tcPr>
            <w:tcW w:w="4272" w:type="dxa"/>
            <w:shd w:val="clear" w:color="auto" w:fill="auto"/>
            <w:vAlign w:val="bottom"/>
            <w:hideMark/>
          </w:tcPr>
          <w:p w14:paraId="4FF2AD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ΡΕΘΥΜΝΟ - ΛΥΚΕΙΟ ΡΕΘΥΜΝΟΥ ΕΣΠΕΡ</w:t>
            </w:r>
          </w:p>
        </w:tc>
        <w:tc>
          <w:tcPr>
            <w:tcW w:w="3827" w:type="dxa"/>
            <w:shd w:val="clear" w:color="auto" w:fill="auto"/>
            <w:noWrap/>
            <w:vAlign w:val="bottom"/>
            <w:hideMark/>
          </w:tcPr>
          <w:p w14:paraId="2C0422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359CB86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F461D2" w14:textId="77777777" w:rsidTr="004F1213">
        <w:trPr>
          <w:trHeight w:val="300"/>
        </w:trPr>
        <w:tc>
          <w:tcPr>
            <w:tcW w:w="581" w:type="dxa"/>
            <w:shd w:val="clear" w:color="auto" w:fill="auto"/>
            <w:noWrap/>
            <w:vAlign w:val="bottom"/>
            <w:hideMark/>
          </w:tcPr>
          <w:p w14:paraId="3AAA77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449</w:t>
            </w:r>
          </w:p>
        </w:tc>
        <w:tc>
          <w:tcPr>
            <w:tcW w:w="954" w:type="dxa"/>
            <w:shd w:val="clear" w:color="DDEBF7" w:fill="DDEBF7"/>
            <w:noWrap/>
            <w:vAlign w:val="bottom"/>
            <w:hideMark/>
          </w:tcPr>
          <w:p w14:paraId="38B9AB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3051035</w:t>
            </w:r>
          </w:p>
        </w:tc>
        <w:tc>
          <w:tcPr>
            <w:tcW w:w="4272" w:type="dxa"/>
            <w:shd w:val="clear" w:color="DDEBF7" w:fill="DDEBF7"/>
            <w:vAlign w:val="bottom"/>
            <w:hideMark/>
          </w:tcPr>
          <w:p w14:paraId="46028A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ΣΠΑΡΤΗΣ</w:t>
            </w:r>
          </w:p>
        </w:tc>
        <w:tc>
          <w:tcPr>
            <w:tcW w:w="3827" w:type="dxa"/>
            <w:shd w:val="clear" w:color="DDEBF7" w:fill="DDEBF7"/>
            <w:noWrap/>
            <w:vAlign w:val="bottom"/>
            <w:hideMark/>
          </w:tcPr>
          <w:p w14:paraId="6A7C0B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DDEBF7" w:fill="DDEBF7"/>
            <w:noWrap/>
            <w:vAlign w:val="bottom"/>
            <w:hideMark/>
          </w:tcPr>
          <w:p w14:paraId="33D448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CFBE3CB" w14:textId="77777777" w:rsidTr="004F1213">
        <w:trPr>
          <w:trHeight w:val="300"/>
        </w:trPr>
        <w:tc>
          <w:tcPr>
            <w:tcW w:w="581" w:type="dxa"/>
            <w:shd w:val="clear" w:color="auto" w:fill="auto"/>
            <w:noWrap/>
            <w:vAlign w:val="bottom"/>
            <w:hideMark/>
          </w:tcPr>
          <w:p w14:paraId="47599A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450</w:t>
            </w:r>
          </w:p>
        </w:tc>
        <w:tc>
          <w:tcPr>
            <w:tcW w:w="954" w:type="dxa"/>
            <w:shd w:val="clear" w:color="auto" w:fill="auto"/>
            <w:noWrap/>
            <w:vAlign w:val="bottom"/>
            <w:hideMark/>
          </w:tcPr>
          <w:p w14:paraId="539242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5051015</w:t>
            </w:r>
          </w:p>
        </w:tc>
        <w:tc>
          <w:tcPr>
            <w:tcW w:w="4272" w:type="dxa"/>
            <w:shd w:val="clear" w:color="auto" w:fill="auto"/>
            <w:vAlign w:val="bottom"/>
            <w:hideMark/>
          </w:tcPr>
          <w:p w14:paraId="2D1827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ΓΕΝΙΚΟ ΛΥΚΕΙΟ ΧΑΝΙΩΝ</w:t>
            </w:r>
          </w:p>
        </w:tc>
        <w:tc>
          <w:tcPr>
            <w:tcW w:w="3827" w:type="dxa"/>
            <w:shd w:val="clear" w:color="auto" w:fill="auto"/>
            <w:noWrap/>
            <w:vAlign w:val="bottom"/>
            <w:hideMark/>
          </w:tcPr>
          <w:p w14:paraId="12B332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Γενικό Λύκειο</w:t>
            </w:r>
          </w:p>
        </w:tc>
        <w:tc>
          <w:tcPr>
            <w:tcW w:w="851" w:type="dxa"/>
            <w:shd w:val="clear" w:color="auto" w:fill="auto"/>
            <w:noWrap/>
            <w:vAlign w:val="bottom"/>
            <w:hideMark/>
          </w:tcPr>
          <w:p w14:paraId="7FA376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7FFD74A" w14:textId="77777777" w:rsidTr="004F1213">
        <w:trPr>
          <w:trHeight w:val="300"/>
        </w:trPr>
        <w:tc>
          <w:tcPr>
            <w:tcW w:w="581" w:type="dxa"/>
            <w:shd w:val="clear" w:color="auto" w:fill="auto"/>
            <w:noWrap/>
            <w:vAlign w:val="bottom"/>
            <w:hideMark/>
          </w:tcPr>
          <w:p w14:paraId="265EB0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451</w:t>
            </w:r>
          </w:p>
        </w:tc>
        <w:tc>
          <w:tcPr>
            <w:tcW w:w="954" w:type="dxa"/>
            <w:shd w:val="clear" w:color="DDEBF7" w:fill="DDEBF7"/>
            <w:noWrap/>
            <w:vAlign w:val="bottom"/>
            <w:hideMark/>
          </w:tcPr>
          <w:p w14:paraId="199E2D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2440045</w:t>
            </w:r>
          </w:p>
        </w:tc>
        <w:tc>
          <w:tcPr>
            <w:tcW w:w="4272" w:type="dxa"/>
            <w:shd w:val="clear" w:color="DDEBF7" w:fill="DDEBF7"/>
            <w:vAlign w:val="bottom"/>
            <w:hideMark/>
          </w:tcPr>
          <w:p w14:paraId="643F86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ΚΕΡΚΥΡΑΣ</w:t>
            </w:r>
          </w:p>
        </w:tc>
        <w:tc>
          <w:tcPr>
            <w:tcW w:w="3827" w:type="dxa"/>
            <w:shd w:val="clear" w:color="DDEBF7" w:fill="DDEBF7"/>
            <w:noWrap/>
            <w:vAlign w:val="bottom"/>
            <w:hideMark/>
          </w:tcPr>
          <w:p w14:paraId="741AB9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4042A6A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8D17F28" w14:textId="77777777" w:rsidTr="004F1213">
        <w:trPr>
          <w:trHeight w:val="300"/>
        </w:trPr>
        <w:tc>
          <w:tcPr>
            <w:tcW w:w="581" w:type="dxa"/>
            <w:shd w:val="clear" w:color="auto" w:fill="auto"/>
            <w:noWrap/>
            <w:vAlign w:val="bottom"/>
            <w:hideMark/>
          </w:tcPr>
          <w:p w14:paraId="0CF319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452</w:t>
            </w:r>
          </w:p>
        </w:tc>
        <w:tc>
          <w:tcPr>
            <w:tcW w:w="954" w:type="dxa"/>
            <w:shd w:val="clear" w:color="auto" w:fill="auto"/>
            <w:noWrap/>
            <w:vAlign w:val="bottom"/>
            <w:hideMark/>
          </w:tcPr>
          <w:p w14:paraId="652392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753001</w:t>
            </w:r>
          </w:p>
        </w:tc>
        <w:tc>
          <w:tcPr>
            <w:tcW w:w="4272" w:type="dxa"/>
            <w:shd w:val="clear" w:color="auto" w:fill="auto"/>
            <w:vAlign w:val="bottom"/>
            <w:hideMark/>
          </w:tcPr>
          <w:p w14:paraId="20AD08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ΛΙΒΑΔΕΙΑΣ</w:t>
            </w:r>
          </w:p>
        </w:tc>
        <w:tc>
          <w:tcPr>
            <w:tcW w:w="3827" w:type="dxa"/>
            <w:shd w:val="clear" w:color="auto" w:fill="auto"/>
            <w:noWrap/>
            <w:vAlign w:val="bottom"/>
            <w:hideMark/>
          </w:tcPr>
          <w:p w14:paraId="291D53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651244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6C39125" w14:textId="77777777" w:rsidTr="004F1213">
        <w:trPr>
          <w:trHeight w:val="300"/>
        </w:trPr>
        <w:tc>
          <w:tcPr>
            <w:tcW w:w="581" w:type="dxa"/>
            <w:shd w:val="clear" w:color="auto" w:fill="auto"/>
            <w:noWrap/>
            <w:vAlign w:val="bottom"/>
            <w:hideMark/>
          </w:tcPr>
          <w:p w14:paraId="6807D9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453</w:t>
            </w:r>
          </w:p>
        </w:tc>
        <w:tc>
          <w:tcPr>
            <w:tcW w:w="954" w:type="dxa"/>
            <w:shd w:val="clear" w:color="DDEBF7" w:fill="DDEBF7"/>
            <w:noWrap/>
            <w:vAlign w:val="bottom"/>
            <w:hideMark/>
          </w:tcPr>
          <w:p w14:paraId="1032D7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153001</w:t>
            </w:r>
          </w:p>
        </w:tc>
        <w:tc>
          <w:tcPr>
            <w:tcW w:w="4272" w:type="dxa"/>
            <w:shd w:val="clear" w:color="DDEBF7" w:fill="DDEBF7"/>
            <w:vAlign w:val="bottom"/>
            <w:hideMark/>
          </w:tcPr>
          <w:p w14:paraId="098280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ΑΓΡΙΝΙΟΥ</w:t>
            </w:r>
          </w:p>
        </w:tc>
        <w:tc>
          <w:tcPr>
            <w:tcW w:w="3827" w:type="dxa"/>
            <w:shd w:val="clear" w:color="DDEBF7" w:fill="DDEBF7"/>
            <w:noWrap/>
            <w:vAlign w:val="bottom"/>
            <w:hideMark/>
          </w:tcPr>
          <w:p w14:paraId="6E9311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1B0054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8FF6A07" w14:textId="77777777" w:rsidTr="004F1213">
        <w:trPr>
          <w:trHeight w:val="300"/>
        </w:trPr>
        <w:tc>
          <w:tcPr>
            <w:tcW w:w="581" w:type="dxa"/>
            <w:shd w:val="clear" w:color="auto" w:fill="auto"/>
            <w:noWrap/>
            <w:vAlign w:val="bottom"/>
            <w:hideMark/>
          </w:tcPr>
          <w:p w14:paraId="47A43E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454</w:t>
            </w:r>
          </w:p>
        </w:tc>
        <w:tc>
          <w:tcPr>
            <w:tcW w:w="954" w:type="dxa"/>
            <w:shd w:val="clear" w:color="auto" w:fill="auto"/>
            <w:noWrap/>
            <w:vAlign w:val="bottom"/>
            <w:hideMark/>
          </w:tcPr>
          <w:p w14:paraId="030C79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1842000</w:t>
            </w:r>
          </w:p>
        </w:tc>
        <w:tc>
          <w:tcPr>
            <w:tcW w:w="4272" w:type="dxa"/>
            <w:shd w:val="clear" w:color="auto" w:fill="auto"/>
            <w:vAlign w:val="bottom"/>
            <w:hideMark/>
          </w:tcPr>
          <w:p w14:paraId="108BEC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 Ηγουμενίτσας</w:t>
            </w:r>
          </w:p>
        </w:tc>
        <w:tc>
          <w:tcPr>
            <w:tcW w:w="3827" w:type="dxa"/>
            <w:shd w:val="clear" w:color="auto" w:fill="auto"/>
            <w:noWrap/>
            <w:vAlign w:val="bottom"/>
            <w:hideMark/>
          </w:tcPr>
          <w:p w14:paraId="62ED13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3C0F7B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5A42103" w14:textId="77777777" w:rsidTr="004F1213">
        <w:trPr>
          <w:trHeight w:val="300"/>
        </w:trPr>
        <w:tc>
          <w:tcPr>
            <w:tcW w:w="581" w:type="dxa"/>
            <w:shd w:val="clear" w:color="auto" w:fill="auto"/>
            <w:noWrap/>
            <w:vAlign w:val="bottom"/>
            <w:hideMark/>
          </w:tcPr>
          <w:p w14:paraId="39936F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455</w:t>
            </w:r>
          </w:p>
        </w:tc>
        <w:tc>
          <w:tcPr>
            <w:tcW w:w="954" w:type="dxa"/>
            <w:shd w:val="clear" w:color="DDEBF7" w:fill="DDEBF7"/>
            <w:noWrap/>
            <w:vAlign w:val="bottom"/>
            <w:hideMark/>
          </w:tcPr>
          <w:p w14:paraId="68267D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542001</w:t>
            </w:r>
          </w:p>
        </w:tc>
        <w:tc>
          <w:tcPr>
            <w:tcW w:w="4272" w:type="dxa"/>
            <w:shd w:val="clear" w:color="DDEBF7" w:fill="DDEBF7"/>
            <w:vAlign w:val="bottom"/>
            <w:hideMark/>
          </w:tcPr>
          <w:p w14:paraId="279ABD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 Μεγάρων</w:t>
            </w:r>
          </w:p>
        </w:tc>
        <w:tc>
          <w:tcPr>
            <w:tcW w:w="3827" w:type="dxa"/>
            <w:shd w:val="clear" w:color="DDEBF7" w:fill="DDEBF7"/>
            <w:noWrap/>
            <w:vAlign w:val="bottom"/>
            <w:hideMark/>
          </w:tcPr>
          <w:p w14:paraId="766648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4CFB09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D22FF47" w14:textId="77777777" w:rsidTr="004F1213">
        <w:trPr>
          <w:trHeight w:val="300"/>
        </w:trPr>
        <w:tc>
          <w:tcPr>
            <w:tcW w:w="581" w:type="dxa"/>
            <w:shd w:val="clear" w:color="auto" w:fill="auto"/>
            <w:noWrap/>
            <w:vAlign w:val="bottom"/>
            <w:hideMark/>
          </w:tcPr>
          <w:p w14:paraId="149348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456</w:t>
            </w:r>
          </w:p>
        </w:tc>
        <w:tc>
          <w:tcPr>
            <w:tcW w:w="954" w:type="dxa"/>
            <w:shd w:val="clear" w:color="auto" w:fill="auto"/>
            <w:noWrap/>
            <w:vAlign w:val="bottom"/>
            <w:hideMark/>
          </w:tcPr>
          <w:p w14:paraId="7145E4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553001</w:t>
            </w:r>
          </w:p>
        </w:tc>
        <w:tc>
          <w:tcPr>
            <w:tcW w:w="4272" w:type="dxa"/>
            <w:shd w:val="clear" w:color="auto" w:fill="auto"/>
            <w:vAlign w:val="bottom"/>
            <w:hideMark/>
          </w:tcPr>
          <w:p w14:paraId="214CCB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ΡΑΦΗΝΑΣ</w:t>
            </w:r>
          </w:p>
        </w:tc>
        <w:tc>
          <w:tcPr>
            <w:tcW w:w="3827" w:type="dxa"/>
            <w:shd w:val="clear" w:color="auto" w:fill="auto"/>
            <w:noWrap/>
            <w:vAlign w:val="bottom"/>
            <w:hideMark/>
          </w:tcPr>
          <w:p w14:paraId="1A1E68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1BA4D2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6F00A0C" w14:textId="77777777" w:rsidTr="004F1213">
        <w:trPr>
          <w:trHeight w:val="300"/>
        </w:trPr>
        <w:tc>
          <w:tcPr>
            <w:tcW w:w="581" w:type="dxa"/>
            <w:shd w:val="clear" w:color="auto" w:fill="auto"/>
            <w:noWrap/>
            <w:vAlign w:val="bottom"/>
            <w:hideMark/>
          </w:tcPr>
          <w:p w14:paraId="62A7FD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457</w:t>
            </w:r>
          </w:p>
        </w:tc>
        <w:tc>
          <w:tcPr>
            <w:tcW w:w="954" w:type="dxa"/>
            <w:shd w:val="clear" w:color="DDEBF7" w:fill="DDEBF7"/>
            <w:noWrap/>
            <w:vAlign w:val="bottom"/>
            <w:hideMark/>
          </w:tcPr>
          <w:p w14:paraId="61AED5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553002</w:t>
            </w:r>
          </w:p>
        </w:tc>
        <w:tc>
          <w:tcPr>
            <w:tcW w:w="4272" w:type="dxa"/>
            <w:shd w:val="clear" w:color="DDEBF7" w:fill="DDEBF7"/>
            <w:vAlign w:val="bottom"/>
            <w:hideMark/>
          </w:tcPr>
          <w:p w14:paraId="0B3EF3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ΣΑΛΑΜΙΝΑΣ</w:t>
            </w:r>
          </w:p>
        </w:tc>
        <w:tc>
          <w:tcPr>
            <w:tcW w:w="3827" w:type="dxa"/>
            <w:shd w:val="clear" w:color="DDEBF7" w:fill="DDEBF7"/>
            <w:noWrap/>
            <w:vAlign w:val="bottom"/>
            <w:hideMark/>
          </w:tcPr>
          <w:p w14:paraId="0912DF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340BE2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7E15A87" w14:textId="77777777" w:rsidTr="004F1213">
        <w:trPr>
          <w:trHeight w:val="300"/>
        </w:trPr>
        <w:tc>
          <w:tcPr>
            <w:tcW w:w="581" w:type="dxa"/>
            <w:shd w:val="clear" w:color="auto" w:fill="auto"/>
            <w:noWrap/>
            <w:vAlign w:val="bottom"/>
            <w:hideMark/>
          </w:tcPr>
          <w:p w14:paraId="01BE4F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458</w:t>
            </w:r>
          </w:p>
        </w:tc>
        <w:tc>
          <w:tcPr>
            <w:tcW w:w="954" w:type="dxa"/>
            <w:shd w:val="clear" w:color="auto" w:fill="auto"/>
            <w:noWrap/>
            <w:vAlign w:val="bottom"/>
            <w:hideMark/>
          </w:tcPr>
          <w:p w14:paraId="7CF5B1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3840120</w:t>
            </w:r>
          </w:p>
        </w:tc>
        <w:tc>
          <w:tcPr>
            <w:tcW w:w="4272" w:type="dxa"/>
            <w:shd w:val="clear" w:color="auto" w:fill="auto"/>
            <w:vAlign w:val="bottom"/>
            <w:hideMark/>
          </w:tcPr>
          <w:p w14:paraId="78B72F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ΓΙΑΝΝΙΤΣΩΝ</w:t>
            </w:r>
          </w:p>
        </w:tc>
        <w:tc>
          <w:tcPr>
            <w:tcW w:w="3827" w:type="dxa"/>
            <w:shd w:val="clear" w:color="auto" w:fill="auto"/>
            <w:noWrap/>
            <w:vAlign w:val="bottom"/>
            <w:hideMark/>
          </w:tcPr>
          <w:p w14:paraId="26A756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7CBF09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2237555" w14:textId="77777777" w:rsidTr="004F1213">
        <w:trPr>
          <w:trHeight w:val="300"/>
        </w:trPr>
        <w:tc>
          <w:tcPr>
            <w:tcW w:w="581" w:type="dxa"/>
            <w:shd w:val="clear" w:color="auto" w:fill="auto"/>
            <w:noWrap/>
            <w:vAlign w:val="bottom"/>
            <w:hideMark/>
          </w:tcPr>
          <w:p w14:paraId="2B5ABC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459</w:t>
            </w:r>
          </w:p>
        </w:tc>
        <w:tc>
          <w:tcPr>
            <w:tcW w:w="954" w:type="dxa"/>
            <w:shd w:val="clear" w:color="DDEBF7" w:fill="DDEBF7"/>
            <w:noWrap/>
            <w:vAlign w:val="bottom"/>
            <w:hideMark/>
          </w:tcPr>
          <w:p w14:paraId="52FA2F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940035</w:t>
            </w:r>
          </w:p>
        </w:tc>
        <w:tc>
          <w:tcPr>
            <w:tcW w:w="4272" w:type="dxa"/>
            <w:shd w:val="clear" w:color="DDEBF7" w:fill="DDEBF7"/>
            <w:vAlign w:val="bottom"/>
            <w:hideMark/>
          </w:tcPr>
          <w:p w14:paraId="630BA5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ΔΡΑΜΑΣ</w:t>
            </w:r>
          </w:p>
        </w:tc>
        <w:tc>
          <w:tcPr>
            <w:tcW w:w="3827" w:type="dxa"/>
            <w:shd w:val="clear" w:color="DDEBF7" w:fill="DDEBF7"/>
            <w:noWrap/>
            <w:vAlign w:val="bottom"/>
            <w:hideMark/>
          </w:tcPr>
          <w:p w14:paraId="50DDD1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68BFD38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35C17C3" w14:textId="77777777" w:rsidTr="004F1213">
        <w:trPr>
          <w:trHeight w:val="300"/>
        </w:trPr>
        <w:tc>
          <w:tcPr>
            <w:tcW w:w="581" w:type="dxa"/>
            <w:shd w:val="clear" w:color="auto" w:fill="auto"/>
            <w:noWrap/>
            <w:vAlign w:val="bottom"/>
            <w:hideMark/>
          </w:tcPr>
          <w:p w14:paraId="4558FE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460</w:t>
            </w:r>
          </w:p>
        </w:tc>
        <w:tc>
          <w:tcPr>
            <w:tcW w:w="954" w:type="dxa"/>
            <w:shd w:val="clear" w:color="auto" w:fill="auto"/>
            <w:noWrap/>
            <w:vAlign w:val="bottom"/>
            <w:hideMark/>
          </w:tcPr>
          <w:p w14:paraId="022FAA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1953001</w:t>
            </w:r>
          </w:p>
        </w:tc>
        <w:tc>
          <w:tcPr>
            <w:tcW w:w="4272" w:type="dxa"/>
            <w:shd w:val="clear" w:color="auto" w:fill="auto"/>
            <w:vAlign w:val="bottom"/>
            <w:hideMark/>
          </w:tcPr>
          <w:p w14:paraId="79B4DC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ΚΑΛΑΜΑΡΙΑΣ</w:t>
            </w:r>
          </w:p>
        </w:tc>
        <w:tc>
          <w:tcPr>
            <w:tcW w:w="3827" w:type="dxa"/>
            <w:shd w:val="clear" w:color="auto" w:fill="auto"/>
            <w:noWrap/>
            <w:vAlign w:val="bottom"/>
            <w:hideMark/>
          </w:tcPr>
          <w:p w14:paraId="2A89CE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03C2CD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45ADD4C" w14:textId="77777777" w:rsidTr="004F1213">
        <w:trPr>
          <w:trHeight w:val="300"/>
        </w:trPr>
        <w:tc>
          <w:tcPr>
            <w:tcW w:w="581" w:type="dxa"/>
            <w:shd w:val="clear" w:color="auto" w:fill="auto"/>
            <w:noWrap/>
            <w:vAlign w:val="bottom"/>
            <w:hideMark/>
          </w:tcPr>
          <w:p w14:paraId="5F088B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461</w:t>
            </w:r>
          </w:p>
        </w:tc>
        <w:tc>
          <w:tcPr>
            <w:tcW w:w="954" w:type="dxa"/>
            <w:shd w:val="clear" w:color="DDEBF7" w:fill="DDEBF7"/>
            <w:noWrap/>
            <w:vAlign w:val="bottom"/>
            <w:hideMark/>
          </w:tcPr>
          <w:p w14:paraId="65EDC9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3940055</w:t>
            </w:r>
          </w:p>
        </w:tc>
        <w:tc>
          <w:tcPr>
            <w:tcW w:w="4272" w:type="dxa"/>
            <w:shd w:val="clear" w:color="DDEBF7" w:fill="DDEBF7"/>
            <w:vAlign w:val="bottom"/>
            <w:hideMark/>
          </w:tcPr>
          <w:p w14:paraId="6E5D3C5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ΚΑΤΕΡΙΝΗ ΠΙΕΡΙΑΣ</w:t>
            </w:r>
          </w:p>
        </w:tc>
        <w:tc>
          <w:tcPr>
            <w:tcW w:w="3827" w:type="dxa"/>
            <w:shd w:val="clear" w:color="DDEBF7" w:fill="DDEBF7"/>
            <w:noWrap/>
            <w:vAlign w:val="bottom"/>
            <w:hideMark/>
          </w:tcPr>
          <w:p w14:paraId="09DFE1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6CEABC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A6D9191" w14:textId="77777777" w:rsidTr="004F1213">
        <w:trPr>
          <w:trHeight w:val="300"/>
        </w:trPr>
        <w:tc>
          <w:tcPr>
            <w:tcW w:w="581" w:type="dxa"/>
            <w:shd w:val="clear" w:color="auto" w:fill="auto"/>
            <w:noWrap/>
            <w:vAlign w:val="bottom"/>
            <w:hideMark/>
          </w:tcPr>
          <w:p w14:paraId="2CE85C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462</w:t>
            </w:r>
          </w:p>
        </w:tc>
        <w:tc>
          <w:tcPr>
            <w:tcW w:w="954" w:type="dxa"/>
            <w:shd w:val="clear" w:color="auto" w:fill="auto"/>
            <w:noWrap/>
            <w:vAlign w:val="bottom"/>
            <w:hideMark/>
          </w:tcPr>
          <w:p w14:paraId="693C83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2840055</w:t>
            </w:r>
          </w:p>
        </w:tc>
        <w:tc>
          <w:tcPr>
            <w:tcW w:w="4272" w:type="dxa"/>
            <w:shd w:val="clear" w:color="auto" w:fill="auto"/>
            <w:vAlign w:val="bottom"/>
            <w:hideMark/>
          </w:tcPr>
          <w:p w14:paraId="518808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ΚΟΡΙΝΘΟΥ</w:t>
            </w:r>
          </w:p>
        </w:tc>
        <w:tc>
          <w:tcPr>
            <w:tcW w:w="3827" w:type="dxa"/>
            <w:shd w:val="clear" w:color="auto" w:fill="auto"/>
            <w:noWrap/>
            <w:vAlign w:val="bottom"/>
            <w:hideMark/>
          </w:tcPr>
          <w:p w14:paraId="6ACC83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42CE966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E7CBEB9" w14:textId="77777777" w:rsidTr="004F1213">
        <w:trPr>
          <w:trHeight w:val="300"/>
        </w:trPr>
        <w:tc>
          <w:tcPr>
            <w:tcW w:w="581" w:type="dxa"/>
            <w:shd w:val="clear" w:color="auto" w:fill="auto"/>
            <w:noWrap/>
            <w:vAlign w:val="bottom"/>
            <w:hideMark/>
          </w:tcPr>
          <w:p w14:paraId="287623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463</w:t>
            </w:r>
          </w:p>
        </w:tc>
        <w:tc>
          <w:tcPr>
            <w:tcW w:w="954" w:type="dxa"/>
            <w:shd w:val="clear" w:color="DDEBF7" w:fill="DDEBF7"/>
            <w:noWrap/>
            <w:vAlign w:val="bottom"/>
            <w:hideMark/>
          </w:tcPr>
          <w:p w14:paraId="573B8A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4053001</w:t>
            </w:r>
          </w:p>
        </w:tc>
        <w:tc>
          <w:tcPr>
            <w:tcW w:w="4272" w:type="dxa"/>
            <w:shd w:val="clear" w:color="DDEBF7" w:fill="DDEBF7"/>
            <w:vAlign w:val="bottom"/>
            <w:hideMark/>
          </w:tcPr>
          <w:p w14:paraId="223C93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ΕΣΠΕΡΙΝΟ ΕΠΑΛ ΠΡΕΒΕΖΑΣ</w:t>
            </w:r>
          </w:p>
        </w:tc>
        <w:tc>
          <w:tcPr>
            <w:tcW w:w="3827" w:type="dxa"/>
            <w:shd w:val="clear" w:color="DDEBF7" w:fill="DDEBF7"/>
            <w:noWrap/>
            <w:vAlign w:val="bottom"/>
            <w:hideMark/>
          </w:tcPr>
          <w:p w14:paraId="08EE01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DDEBF7" w:fill="DDEBF7"/>
            <w:noWrap/>
            <w:vAlign w:val="bottom"/>
            <w:hideMark/>
          </w:tcPr>
          <w:p w14:paraId="2DCA8C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69B0AFC" w14:textId="77777777" w:rsidTr="004F1213">
        <w:trPr>
          <w:trHeight w:val="300"/>
        </w:trPr>
        <w:tc>
          <w:tcPr>
            <w:tcW w:w="581" w:type="dxa"/>
            <w:shd w:val="clear" w:color="auto" w:fill="auto"/>
            <w:noWrap/>
            <w:vAlign w:val="bottom"/>
            <w:hideMark/>
          </w:tcPr>
          <w:p w14:paraId="22ADB0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464</w:t>
            </w:r>
          </w:p>
        </w:tc>
        <w:tc>
          <w:tcPr>
            <w:tcW w:w="954" w:type="dxa"/>
            <w:shd w:val="clear" w:color="auto" w:fill="auto"/>
            <w:noWrap/>
            <w:vAlign w:val="bottom"/>
            <w:hideMark/>
          </w:tcPr>
          <w:p w14:paraId="7C4D6B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5040055</w:t>
            </w:r>
          </w:p>
        </w:tc>
        <w:tc>
          <w:tcPr>
            <w:tcW w:w="4272" w:type="dxa"/>
            <w:shd w:val="clear" w:color="auto" w:fill="auto"/>
            <w:vAlign w:val="bottom"/>
            <w:hideMark/>
          </w:tcPr>
          <w:p w14:paraId="411163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 Χανίων</w:t>
            </w:r>
          </w:p>
        </w:tc>
        <w:tc>
          <w:tcPr>
            <w:tcW w:w="3827" w:type="dxa"/>
            <w:shd w:val="clear" w:color="auto" w:fill="auto"/>
            <w:noWrap/>
            <w:vAlign w:val="bottom"/>
            <w:hideMark/>
          </w:tcPr>
          <w:p w14:paraId="532367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Εσπερινό ΕΠΑΛ</w:t>
            </w:r>
          </w:p>
        </w:tc>
        <w:tc>
          <w:tcPr>
            <w:tcW w:w="851" w:type="dxa"/>
            <w:shd w:val="clear" w:color="auto" w:fill="auto"/>
            <w:noWrap/>
            <w:vAlign w:val="bottom"/>
            <w:hideMark/>
          </w:tcPr>
          <w:p w14:paraId="104BCA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5DF48B8" w14:textId="77777777" w:rsidTr="004F1213">
        <w:trPr>
          <w:trHeight w:val="300"/>
        </w:trPr>
        <w:tc>
          <w:tcPr>
            <w:tcW w:w="581" w:type="dxa"/>
            <w:shd w:val="clear" w:color="auto" w:fill="auto"/>
            <w:noWrap/>
            <w:vAlign w:val="bottom"/>
            <w:hideMark/>
          </w:tcPr>
          <w:p w14:paraId="45014A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w:t>
            </w:r>
          </w:p>
        </w:tc>
        <w:tc>
          <w:tcPr>
            <w:tcW w:w="954" w:type="dxa"/>
            <w:shd w:val="clear" w:color="DDEBF7" w:fill="DDEBF7"/>
            <w:noWrap/>
            <w:vAlign w:val="bottom"/>
            <w:hideMark/>
          </w:tcPr>
          <w:p w14:paraId="5D95D7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550891</w:t>
            </w:r>
          </w:p>
        </w:tc>
        <w:tc>
          <w:tcPr>
            <w:tcW w:w="4272" w:type="dxa"/>
            <w:shd w:val="clear" w:color="DDEBF7" w:fill="DDEBF7"/>
            <w:vAlign w:val="bottom"/>
            <w:hideMark/>
          </w:tcPr>
          <w:p w14:paraId="58740A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ΖΑΝΝΕΙΟ ΕΠΑΛ ΠΕΙΡΑΙΑ</w:t>
            </w:r>
          </w:p>
        </w:tc>
        <w:tc>
          <w:tcPr>
            <w:tcW w:w="3827" w:type="dxa"/>
            <w:shd w:val="clear" w:color="DDEBF7" w:fill="DDEBF7"/>
            <w:noWrap/>
            <w:vAlign w:val="bottom"/>
            <w:hideMark/>
          </w:tcPr>
          <w:p w14:paraId="76BC7E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38573D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E32B9F0" w14:textId="77777777" w:rsidTr="004F1213">
        <w:trPr>
          <w:trHeight w:val="300"/>
        </w:trPr>
        <w:tc>
          <w:tcPr>
            <w:tcW w:w="581" w:type="dxa"/>
            <w:shd w:val="clear" w:color="auto" w:fill="auto"/>
            <w:noWrap/>
            <w:vAlign w:val="bottom"/>
            <w:hideMark/>
          </w:tcPr>
          <w:p w14:paraId="61F57F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w:t>
            </w:r>
          </w:p>
        </w:tc>
        <w:tc>
          <w:tcPr>
            <w:tcW w:w="954" w:type="dxa"/>
            <w:shd w:val="clear" w:color="auto" w:fill="auto"/>
            <w:noWrap/>
            <w:vAlign w:val="bottom"/>
            <w:hideMark/>
          </w:tcPr>
          <w:p w14:paraId="223993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3753010</w:t>
            </w:r>
          </w:p>
        </w:tc>
        <w:tc>
          <w:tcPr>
            <w:tcW w:w="4272" w:type="dxa"/>
            <w:shd w:val="clear" w:color="auto" w:fill="auto"/>
            <w:vAlign w:val="bottom"/>
            <w:hideMark/>
          </w:tcPr>
          <w:p w14:paraId="15CBE9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ΑΒΔΗΡΩΝ ΞΑΝΘΗΣ</w:t>
            </w:r>
          </w:p>
        </w:tc>
        <w:tc>
          <w:tcPr>
            <w:tcW w:w="3827" w:type="dxa"/>
            <w:shd w:val="clear" w:color="auto" w:fill="auto"/>
            <w:noWrap/>
            <w:vAlign w:val="bottom"/>
            <w:hideMark/>
          </w:tcPr>
          <w:p w14:paraId="4ACC12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1FC11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8A720C3" w14:textId="77777777" w:rsidTr="004F1213">
        <w:trPr>
          <w:trHeight w:val="300"/>
        </w:trPr>
        <w:tc>
          <w:tcPr>
            <w:tcW w:w="581" w:type="dxa"/>
            <w:shd w:val="clear" w:color="auto" w:fill="auto"/>
            <w:noWrap/>
            <w:vAlign w:val="bottom"/>
            <w:hideMark/>
          </w:tcPr>
          <w:p w14:paraId="4B13D2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467</w:t>
            </w:r>
          </w:p>
        </w:tc>
        <w:tc>
          <w:tcPr>
            <w:tcW w:w="954" w:type="dxa"/>
            <w:shd w:val="clear" w:color="DDEBF7" w:fill="DDEBF7"/>
            <w:noWrap/>
            <w:vAlign w:val="bottom"/>
            <w:hideMark/>
          </w:tcPr>
          <w:p w14:paraId="528145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3152010</w:t>
            </w:r>
          </w:p>
        </w:tc>
        <w:tc>
          <w:tcPr>
            <w:tcW w:w="4272" w:type="dxa"/>
            <w:shd w:val="clear" w:color="DDEBF7" w:fill="DDEBF7"/>
            <w:vAlign w:val="bottom"/>
            <w:hideMark/>
          </w:tcPr>
          <w:p w14:paraId="444348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ΑΓΙΑΣ - ΓΕΝΙΚΟ ΛΥΚΕΙΟ ΑΓΙΑΣ</w:t>
            </w:r>
          </w:p>
        </w:tc>
        <w:tc>
          <w:tcPr>
            <w:tcW w:w="3827" w:type="dxa"/>
            <w:shd w:val="clear" w:color="DDEBF7" w:fill="DDEBF7"/>
            <w:noWrap/>
            <w:vAlign w:val="bottom"/>
            <w:hideMark/>
          </w:tcPr>
          <w:p w14:paraId="644096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CD814E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9B6CE66" w14:textId="77777777" w:rsidTr="004F1213">
        <w:trPr>
          <w:trHeight w:val="300"/>
        </w:trPr>
        <w:tc>
          <w:tcPr>
            <w:tcW w:w="581" w:type="dxa"/>
            <w:shd w:val="clear" w:color="auto" w:fill="auto"/>
            <w:noWrap/>
            <w:vAlign w:val="bottom"/>
            <w:hideMark/>
          </w:tcPr>
          <w:p w14:paraId="2EA0A4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468</w:t>
            </w:r>
          </w:p>
        </w:tc>
        <w:tc>
          <w:tcPr>
            <w:tcW w:w="954" w:type="dxa"/>
            <w:shd w:val="clear" w:color="auto" w:fill="auto"/>
            <w:noWrap/>
            <w:vAlign w:val="bottom"/>
            <w:hideMark/>
          </w:tcPr>
          <w:p w14:paraId="63DFC6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1759010</w:t>
            </w:r>
          </w:p>
        </w:tc>
        <w:tc>
          <w:tcPr>
            <w:tcW w:w="4272" w:type="dxa"/>
            <w:shd w:val="clear" w:color="auto" w:fill="auto"/>
            <w:vAlign w:val="bottom"/>
            <w:hideMark/>
          </w:tcPr>
          <w:p w14:paraId="1ADAC7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ΑΓΙΑΣ ΒΑΡΒΑΡΑΣ ΗΡΑΚΛΕΙΟΥ</w:t>
            </w:r>
          </w:p>
        </w:tc>
        <w:tc>
          <w:tcPr>
            <w:tcW w:w="3827" w:type="dxa"/>
            <w:shd w:val="clear" w:color="auto" w:fill="auto"/>
            <w:noWrap/>
            <w:vAlign w:val="bottom"/>
            <w:hideMark/>
          </w:tcPr>
          <w:p w14:paraId="562CB3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BEE8D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3AD8CAE" w14:textId="77777777" w:rsidTr="004F1213">
        <w:trPr>
          <w:trHeight w:val="300"/>
        </w:trPr>
        <w:tc>
          <w:tcPr>
            <w:tcW w:w="581" w:type="dxa"/>
            <w:shd w:val="clear" w:color="auto" w:fill="auto"/>
            <w:noWrap/>
            <w:vAlign w:val="bottom"/>
            <w:hideMark/>
          </w:tcPr>
          <w:p w14:paraId="5518FE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469</w:t>
            </w:r>
          </w:p>
        </w:tc>
        <w:tc>
          <w:tcPr>
            <w:tcW w:w="954" w:type="dxa"/>
            <w:shd w:val="clear" w:color="DDEBF7" w:fill="DDEBF7"/>
            <w:noWrap/>
            <w:vAlign w:val="bottom"/>
            <w:hideMark/>
          </w:tcPr>
          <w:p w14:paraId="3AEE90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252040</w:t>
            </w:r>
          </w:p>
        </w:tc>
        <w:tc>
          <w:tcPr>
            <w:tcW w:w="4272" w:type="dxa"/>
            <w:shd w:val="clear" w:color="DDEBF7" w:fill="DDEBF7"/>
            <w:vAlign w:val="bottom"/>
            <w:hideMark/>
          </w:tcPr>
          <w:p w14:paraId="6D39E3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ΑΓΙΑΣ ΤΡΙΑΔΑΣ ΑΡΓΟΛΙΔΑΣ</w:t>
            </w:r>
          </w:p>
        </w:tc>
        <w:tc>
          <w:tcPr>
            <w:tcW w:w="3827" w:type="dxa"/>
            <w:shd w:val="clear" w:color="DDEBF7" w:fill="DDEBF7"/>
            <w:noWrap/>
            <w:vAlign w:val="bottom"/>
            <w:hideMark/>
          </w:tcPr>
          <w:p w14:paraId="60D01F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B5C6C2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EFDDE1" w14:textId="77777777" w:rsidTr="004F1213">
        <w:trPr>
          <w:trHeight w:val="300"/>
        </w:trPr>
        <w:tc>
          <w:tcPr>
            <w:tcW w:w="581" w:type="dxa"/>
            <w:shd w:val="clear" w:color="auto" w:fill="auto"/>
            <w:noWrap/>
            <w:vAlign w:val="bottom"/>
            <w:hideMark/>
          </w:tcPr>
          <w:p w14:paraId="03FA9C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470</w:t>
            </w:r>
          </w:p>
        </w:tc>
        <w:tc>
          <w:tcPr>
            <w:tcW w:w="954" w:type="dxa"/>
            <w:shd w:val="clear" w:color="auto" w:fill="auto"/>
            <w:noWrap/>
            <w:vAlign w:val="bottom"/>
            <w:hideMark/>
          </w:tcPr>
          <w:p w14:paraId="404E96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3361010</w:t>
            </w:r>
          </w:p>
        </w:tc>
        <w:tc>
          <w:tcPr>
            <w:tcW w:w="4272" w:type="dxa"/>
            <w:shd w:val="clear" w:color="auto" w:fill="auto"/>
            <w:vAlign w:val="bottom"/>
            <w:hideMark/>
          </w:tcPr>
          <w:p w14:paraId="21EF7A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ΑΓΙΑΣΟΥ ΛΕΣΒΟΥ</w:t>
            </w:r>
          </w:p>
        </w:tc>
        <w:tc>
          <w:tcPr>
            <w:tcW w:w="3827" w:type="dxa"/>
            <w:shd w:val="clear" w:color="auto" w:fill="auto"/>
            <w:noWrap/>
            <w:vAlign w:val="bottom"/>
            <w:hideMark/>
          </w:tcPr>
          <w:p w14:paraId="7B3198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8A145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35D784B" w14:textId="77777777" w:rsidTr="004F1213">
        <w:trPr>
          <w:trHeight w:val="300"/>
        </w:trPr>
        <w:tc>
          <w:tcPr>
            <w:tcW w:w="581" w:type="dxa"/>
            <w:shd w:val="clear" w:color="auto" w:fill="auto"/>
            <w:noWrap/>
            <w:vAlign w:val="bottom"/>
            <w:hideMark/>
          </w:tcPr>
          <w:p w14:paraId="161FBE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471</w:t>
            </w:r>
          </w:p>
        </w:tc>
        <w:tc>
          <w:tcPr>
            <w:tcW w:w="954" w:type="dxa"/>
            <w:shd w:val="clear" w:color="DDEBF7" w:fill="DDEBF7"/>
            <w:noWrap/>
            <w:vAlign w:val="bottom"/>
            <w:hideMark/>
          </w:tcPr>
          <w:p w14:paraId="5AD582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1751080</w:t>
            </w:r>
          </w:p>
        </w:tc>
        <w:tc>
          <w:tcPr>
            <w:tcW w:w="4272" w:type="dxa"/>
            <w:shd w:val="clear" w:color="DDEBF7" w:fill="DDEBF7"/>
            <w:vAlign w:val="bottom"/>
            <w:hideMark/>
          </w:tcPr>
          <w:p w14:paraId="4BF07E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ΑΓΙΟΣ ΜΥΡΩΝΑΣ ΗΡΑΚΛΕΙΟΥ</w:t>
            </w:r>
          </w:p>
        </w:tc>
        <w:tc>
          <w:tcPr>
            <w:tcW w:w="3827" w:type="dxa"/>
            <w:shd w:val="clear" w:color="DDEBF7" w:fill="DDEBF7"/>
            <w:noWrap/>
            <w:vAlign w:val="bottom"/>
            <w:hideMark/>
          </w:tcPr>
          <w:p w14:paraId="642A04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AEA236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3D4E03A" w14:textId="77777777" w:rsidTr="004F1213">
        <w:trPr>
          <w:trHeight w:val="300"/>
        </w:trPr>
        <w:tc>
          <w:tcPr>
            <w:tcW w:w="581" w:type="dxa"/>
            <w:shd w:val="clear" w:color="auto" w:fill="auto"/>
            <w:noWrap/>
            <w:vAlign w:val="bottom"/>
            <w:hideMark/>
          </w:tcPr>
          <w:p w14:paraId="73DCA6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472</w:t>
            </w:r>
          </w:p>
        </w:tc>
        <w:tc>
          <w:tcPr>
            <w:tcW w:w="954" w:type="dxa"/>
            <w:shd w:val="clear" w:color="auto" w:fill="auto"/>
            <w:noWrap/>
            <w:vAlign w:val="bottom"/>
            <w:hideMark/>
          </w:tcPr>
          <w:p w14:paraId="72EB1F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1944001</w:t>
            </w:r>
          </w:p>
        </w:tc>
        <w:tc>
          <w:tcPr>
            <w:tcW w:w="4272" w:type="dxa"/>
            <w:shd w:val="clear" w:color="auto" w:fill="auto"/>
            <w:vAlign w:val="bottom"/>
            <w:hideMark/>
          </w:tcPr>
          <w:p w14:paraId="4125B1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ΑΓΙΟΥ ΓΕΩΡΓΙΟΥ</w:t>
            </w:r>
          </w:p>
        </w:tc>
        <w:tc>
          <w:tcPr>
            <w:tcW w:w="3827" w:type="dxa"/>
            <w:shd w:val="clear" w:color="auto" w:fill="auto"/>
            <w:noWrap/>
            <w:vAlign w:val="bottom"/>
            <w:hideMark/>
          </w:tcPr>
          <w:p w14:paraId="5E22AF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3B9A3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D0113A" w14:textId="77777777" w:rsidTr="004F1213">
        <w:trPr>
          <w:trHeight w:val="300"/>
        </w:trPr>
        <w:tc>
          <w:tcPr>
            <w:tcW w:w="581" w:type="dxa"/>
            <w:shd w:val="clear" w:color="auto" w:fill="auto"/>
            <w:noWrap/>
            <w:vAlign w:val="bottom"/>
            <w:hideMark/>
          </w:tcPr>
          <w:p w14:paraId="08AAD7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473</w:t>
            </w:r>
          </w:p>
        </w:tc>
        <w:tc>
          <w:tcPr>
            <w:tcW w:w="954" w:type="dxa"/>
            <w:shd w:val="clear" w:color="DDEBF7" w:fill="DDEBF7"/>
            <w:noWrap/>
            <w:vAlign w:val="bottom"/>
            <w:hideMark/>
          </w:tcPr>
          <w:p w14:paraId="1D11A0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4952010</w:t>
            </w:r>
          </w:p>
        </w:tc>
        <w:tc>
          <w:tcPr>
            <w:tcW w:w="4272" w:type="dxa"/>
            <w:shd w:val="clear" w:color="DDEBF7" w:fill="DDEBF7"/>
            <w:vAlign w:val="bottom"/>
            <w:hideMark/>
          </w:tcPr>
          <w:p w14:paraId="483BA3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ΑΓΙΟΥ ΝΙΚΟΛΑΟΥ ΧΑΛΚΙΔΙΚΗΣ</w:t>
            </w:r>
          </w:p>
        </w:tc>
        <w:tc>
          <w:tcPr>
            <w:tcW w:w="3827" w:type="dxa"/>
            <w:shd w:val="clear" w:color="DDEBF7" w:fill="DDEBF7"/>
            <w:noWrap/>
            <w:vAlign w:val="bottom"/>
            <w:hideMark/>
          </w:tcPr>
          <w:p w14:paraId="32FAC5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9656B3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2EC8E7" w14:textId="77777777" w:rsidTr="004F1213">
        <w:trPr>
          <w:trHeight w:val="300"/>
        </w:trPr>
        <w:tc>
          <w:tcPr>
            <w:tcW w:w="581" w:type="dxa"/>
            <w:shd w:val="clear" w:color="auto" w:fill="auto"/>
            <w:noWrap/>
            <w:vAlign w:val="bottom"/>
            <w:hideMark/>
          </w:tcPr>
          <w:p w14:paraId="2331A0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474</w:t>
            </w:r>
          </w:p>
        </w:tc>
        <w:tc>
          <w:tcPr>
            <w:tcW w:w="954" w:type="dxa"/>
            <w:shd w:val="clear" w:color="auto" w:fill="auto"/>
            <w:noWrap/>
            <w:vAlign w:val="bottom"/>
            <w:hideMark/>
          </w:tcPr>
          <w:p w14:paraId="41E85F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3551080</w:t>
            </w:r>
          </w:p>
        </w:tc>
        <w:tc>
          <w:tcPr>
            <w:tcW w:w="4272" w:type="dxa"/>
            <w:shd w:val="clear" w:color="auto" w:fill="auto"/>
            <w:vAlign w:val="bottom"/>
            <w:hideMark/>
          </w:tcPr>
          <w:p w14:paraId="0AAAE9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ΑΓΡΙΑΣ ΜΑΓΝΗΣΙΑΣ</w:t>
            </w:r>
          </w:p>
        </w:tc>
        <w:tc>
          <w:tcPr>
            <w:tcW w:w="3827" w:type="dxa"/>
            <w:shd w:val="clear" w:color="auto" w:fill="auto"/>
            <w:noWrap/>
            <w:vAlign w:val="bottom"/>
            <w:hideMark/>
          </w:tcPr>
          <w:p w14:paraId="59DD1B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283B7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2D0C7C8" w14:textId="77777777" w:rsidTr="004F1213">
        <w:trPr>
          <w:trHeight w:val="300"/>
        </w:trPr>
        <w:tc>
          <w:tcPr>
            <w:tcW w:w="581" w:type="dxa"/>
            <w:shd w:val="clear" w:color="auto" w:fill="auto"/>
            <w:noWrap/>
            <w:vAlign w:val="bottom"/>
            <w:hideMark/>
          </w:tcPr>
          <w:p w14:paraId="37DE1D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475</w:t>
            </w:r>
          </w:p>
        </w:tc>
        <w:tc>
          <w:tcPr>
            <w:tcW w:w="954" w:type="dxa"/>
            <w:shd w:val="clear" w:color="DDEBF7" w:fill="DDEBF7"/>
            <w:noWrap/>
            <w:vAlign w:val="bottom"/>
            <w:hideMark/>
          </w:tcPr>
          <w:p w14:paraId="5F2A6A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2454010</w:t>
            </w:r>
          </w:p>
        </w:tc>
        <w:tc>
          <w:tcPr>
            <w:tcW w:w="4272" w:type="dxa"/>
            <w:shd w:val="clear" w:color="DDEBF7" w:fill="DDEBF7"/>
            <w:vAlign w:val="bottom"/>
            <w:hideMark/>
          </w:tcPr>
          <w:p w14:paraId="7944F5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ΑΓΡΟΥ ΚΕΡΚΥΡΑΣ</w:t>
            </w:r>
          </w:p>
        </w:tc>
        <w:tc>
          <w:tcPr>
            <w:tcW w:w="3827" w:type="dxa"/>
            <w:shd w:val="clear" w:color="DDEBF7" w:fill="DDEBF7"/>
            <w:noWrap/>
            <w:vAlign w:val="bottom"/>
            <w:hideMark/>
          </w:tcPr>
          <w:p w14:paraId="657945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85D6A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4643CDCD" w14:textId="77777777" w:rsidTr="004F1213">
        <w:trPr>
          <w:trHeight w:val="300"/>
        </w:trPr>
        <w:tc>
          <w:tcPr>
            <w:tcW w:w="581" w:type="dxa"/>
            <w:shd w:val="clear" w:color="auto" w:fill="auto"/>
            <w:noWrap/>
            <w:vAlign w:val="bottom"/>
            <w:hideMark/>
          </w:tcPr>
          <w:p w14:paraId="0E8D12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476</w:t>
            </w:r>
          </w:p>
        </w:tc>
        <w:tc>
          <w:tcPr>
            <w:tcW w:w="954" w:type="dxa"/>
            <w:shd w:val="clear" w:color="auto" w:fill="auto"/>
            <w:noWrap/>
            <w:vAlign w:val="bottom"/>
            <w:hideMark/>
          </w:tcPr>
          <w:p w14:paraId="54FC76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666010</w:t>
            </w:r>
          </w:p>
        </w:tc>
        <w:tc>
          <w:tcPr>
            <w:tcW w:w="4272" w:type="dxa"/>
            <w:shd w:val="clear" w:color="auto" w:fill="auto"/>
            <w:vAlign w:val="bottom"/>
            <w:hideMark/>
          </w:tcPr>
          <w:p w14:paraId="745999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ΑΙΓΕΙΡΑ ΑΧΑΙΑΣ - ΓΕΝΙΚΟ ΛΥΚΕΙΟ ΑΙΓΕΙΡΑΣ</w:t>
            </w:r>
          </w:p>
        </w:tc>
        <w:tc>
          <w:tcPr>
            <w:tcW w:w="3827" w:type="dxa"/>
            <w:shd w:val="clear" w:color="auto" w:fill="auto"/>
            <w:noWrap/>
            <w:vAlign w:val="bottom"/>
            <w:hideMark/>
          </w:tcPr>
          <w:p w14:paraId="2C5768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0479C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9F84B8F" w14:textId="77777777" w:rsidTr="004F1213">
        <w:trPr>
          <w:trHeight w:val="525"/>
        </w:trPr>
        <w:tc>
          <w:tcPr>
            <w:tcW w:w="581" w:type="dxa"/>
            <w:shd w:val="clear" w:color="auto" w:fill="auto"/>
            <w:noWrap/>
            <w:vAlign w:val="bottom"/>
            <w:hideMark/>
          </w:tcPr>
          <w:p w14:paraId="323B02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477</w:t>
            </w:r>
          </w:p>
        </w:tc>
        <w:tc>
          <w:tcPr>
            <w:tcW w:w="954" w:type="dxa"/>
            <w:shd w:val="clear" w:color="DDEBF7" w:fill="DDEBF7"/>
            <w:noWrap/>
            <w:vAlign w:val="bottom"/>
            <w:hideMark/>
          </w:tcPr>
          <w:p w14:paraId="1CCF1D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152030</w:t>
            </w:r>
          </w:p>
        </w:tc>
        <w:tc>
          <w:tcPr>
            <w:tcW w:w="4272" w:type="dxa"/>
            <w:shd w:val="clear" w:color="DDEBF7" w:fill="DDEBF7"/>
            <w:vAlign w:val="bottom"/>
            <w:hideMark/>
          </w:tcPr>
          <w:p w14:paraId="50AC08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ΑΙΤΩΛΙΚΟΥ ΑΙΤΩΛΟΑΚΑΡΝΑΝΙΑΣ - ΕΥΓΕΝΙΟΣ ΓΙΑΝΝΟΥΛΗΣ</w:t>
            </w:r>
          </w:p>
        </w:tc>
        <w:tc>
          <w:tcPr>
            <w:tcW w:w="3827" w:type="dxa"/>
            <w:shd w:val="clear" w:color="DDEBF7" w:fill="DDEBF7"/>
            <w:noWrap/>
            <w:vAlign w:val="bottom"/>
            <w:hideMark/>
          </w:tcPr>
          <w:p w14:paraId="72BCBB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D6F17F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A42E55C" w14:textId="77777777" w:rsidTr="004F1213">
        <w:trPr>
          <w:trHeight w:val="300"/>
        </w:trPr>
        <w:tc>
          <w:tcPr>
            <w:tcW w:w="581" w:type="dxa"/>
            <w:shd w:val="clear" w:color="auto" w:fill="auto"/>
            <w:noWrap/>
            <w:vAlign w:val="bottom"/>
            <w:hideMark/>
          </w:tcPr>
          <w:p w14:paraId="057770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478</w:t>
            </w:r>
          </w:p>
        </w:tc>
        <w:tc>
          <w:tcPr>
            <w:tcW w:w="954" w:type="dxa"/>
            <w:shd w:val="clear" w:color="auto" w:fill="auto"/>
            <w:noWrap/>
            <w:vAlign w:val="bottom"/>
            <w:hideMark/>
          </w:tcPr>
          <w:p w14:paraId="5213CC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659010</w:t>
            </w:r>
          </w:p>
        </w:tc>
        <w:tc>
          <w:tcPr>
            <w:tcW w:w="4272" w:type="dxa"/>
            <w:shd w:val="clear" w:color="auto" w:fill="auto"/>
            <w:vAlign w:val="bottom"/>
            <w:hideMark/>
          </w:tcPr>
          <w:p w14:paraId="5C8F2E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ΑΚΡΑΤΑΣ</w:t>
            </w:r>
          </w:p>
        </w:tc>
        <w:tc>
          <w:tcPr>
            <w:tcW w:w="3827" w:type="dxa"/>
            <w:shd w:val="clear" w:color="auto" w:fill="auto"/>
            <w:noWrap/>
            <w:vAlign w:val="bottom"/>
            <w:hideMark/>
          </w:tcPr>
          <w:p w14:paraId="7BFBC0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405B6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A8AAD69" w14:textId="77777777" w:rsidTr="004F1213">
        <w:trPr>
          <w:trHeight w:val="300"/>
        </w:trPr>
        <w:tc>
          <w:tcPr>
            <w:tcW w:w="581" w:type="dxa"/>
            <w:shd w:val="clear" w:color="auto" w:fill="auto"/>
            <w:noWrap/>
            <w:vAlign w:val="bottom"/>
            <w:hideMark/>
          </w:tcPr>
          <w:p w14:paraId="2365E3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479</w:t>
            </w:r>
          </w:p>
        </w:tc>
        <w:tc>
          <w:tcPr>
            <w:tcW w:w="954" w:type="dxa"/>
            <w:shd w:val="clear" w:color="DDEBF7" w:fill="DDEBF7"/>
            <w:noWrap/>
            <w:vAlign w:val="bottom"/>
            <w:hideMark/>
          </w:tcPr>
          <w:p w14:paraId="16C8E6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758010</w:t>
            </w:r>
          </w:p>
        </w:tc>
        <w:tc>
          <w:tcPr>
            <w:tcW w:w="4272" w:type="dxa"/>
            <w:shd w:val="clear" w:color="DDEBF7" w:fill="DDEBF7"/>
            <w:vAlign w:val="bottom"/>
            <w:hideMark/>
          </w:tcPr>
          <w:p w14:paraId="3436FC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ΑΛΙΑΡΤΟΥ ΒΟΙΩΤΙΑΣ</w:t>
            </w:r>
          </w:p>
        </w:tc>
        <w:tc>
          <w:tcPr>
            <w:tcW w:w="3827" w:type="dxa"/>
            <w:shd w:val="clear" w:color="DDEBF7" w:fill="DDEBF7"/>
            <w:noWrap/>
            <w:vAlign w:val="bottom"/>
            <w:hideMark/>
          </w:tcPr>
          <w:p w14:paraId="3C8A11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7C4F8D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84200B" w14:textId="77777777" w:rsidTr="004F1213">
        <w:trPr>
          <w:trHeight w:val="300"/>
        </w:trPr>
        <w:tc>
          <w:tcPr>
            <w:tcW w:w="581" w:type="dxa"/>
            <w:shd w:val="clear" w:color="auto" w:fill="auto"/>
            <w:noWrap/>
            <w:vAlign w:val="bottom"/>
            <w:hideMark/>
          </w:tcPr>
          <w:p w14:paraId="352B91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480</w:t>
            </w:r>
          </w:p>
        </w:tc>
        <w:tc>
          <w:tcPr>
            <w:tcW w:w="954" w:type="dxa"/>
            <w:shd w:val="clear" w:color="auto" w:fill="auto"/>
            <w:noWrap/>
            <w:vAlign w:val="bottom"/>
            <w:hideMark/>
          </w:tcPr>
          <w:p w14:paraId="637AAF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3552010</w:t>
            </w:r>
          </w:p>
        </w:tc>
        <w:tc>
          <w:tcPr>
            <w:tcW w:w="4272" w:type="dxa"/>
            <w:shd w:val="clear" w:color="auto" w:fill="auto"/>
            <w:vAlign w:val="bottom"/>
            <w:hideMark/>
          </w:tcPr>
          <w:p w14:paraId="74AF6C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ΑΛΜΥΡΟΥ ΜΑΓΝΗΣΙΑΣ</w:t>
            </w:r>
          </w:p>
        </w:tc>
        <w:tc>
          <w:tcPr>
            <w:tcW w:w="3827" w:type="dxa"/>
            <w:shd w:val="clear" w:color="auto" w:fill="auto"/>
            <w:noWrap/>
            <w:vAlign w:val="bottom"/>
            <w:hideMark/>
          </w:tcPr>
          <w:p w14:paraId="08DBB4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F95239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A552DF5" w14:textId="77777777" w:rsidTr="004F1213">
        <w:trPr>
          <w:trHeight w:val="300"/>
        </w:trPr>
        <w:tc>
          <w:tcPr>
            <w:tcW w:w="581" w:type="dxa"/>
            <w:shd w:val="clear" w:color="auto" w:fill="auto"/>
            <w:noWrap/>
            <w:vAlign w:val="bottom"/>
            <w:hideMark/>
          </w:tcPr>
          <w:p w14:paraId="32CE0F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481</w:t>
            </w:r>
          </w:p>
        </w:tc>
        <w:tc>
          <w:tcPr>
            <w:tcW w:w="954" w:type="dxa"/>
            <w:shd w:val="clear" w:color="DDEBF7" w:fill="DDEBF7"/>
            <w:noWrap/>
            <w:vAlign w:val="bottom"/>
            <w:hideMark/>
          </w:tcPr>
          <w:p w14:paraId="2646C1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5253020</w:t>
            </w:r>
          </w:p>
        </w:tc>
        <w:tc>
          <w:tcPr>
            <w:tcW w:w="4272" w:type="dxa"/>
            <w:shd w:val="clear" w:color="DDEBF7" w:fill="DDEBF7"/>
            <w:vAlign w:val="bottom"/>
            <w:hideMark/>
          </w:tcPr>
          <w:p w14:paraId="0386D9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ΑΜΠΕΛΑΚΙΩΝ ΣΑΛΑΜΙΝΑΣ</w:t>
            </w:r>
          </w:p>
        </w:tc>
        <w:tc>
          <w:tcPr>
            <w:tcW w:w="3827" w:type="dxa"/>
            <w:shd w:val="clear" w:color="DDEBF7" w:fill="DDEBF7"/>
            <w:noWrap/>
            <w:vAlign w:val="bottom"/>
            <w:hideMark/>
          </w:tcPr>
          <w:p w14:paraId="67429F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1F90C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3D6DE4D" w14:textId="77777777" w:rsidTr="004F1213">
        <w:trPr>
          <w:trHeight w:val="300"/>
        </w:trPr>
        <w:tc>
          <w:tcPr>
            <w:tcW w:w="581" w:type="dxa"/>
            <w:shd w:val="clear" w:color="auto" w:fill="auto"/>
            <w:noWrap/>
            <w:vAlign w:val="bottom"/>
            <w:hideMark/>
          </w:tcPr>
          <w:p w14:paraId="40D0E3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482</w:t>
            </w:r>
          </w:p>
        </w:tc>
        <w:tc>
          <w:tcPr>
            <w:tcW w:w="954" w:type="dxa"/>
            <w:shd w:val="clear" w:color="auto" w:fill="auto"/>
            <w:noWrap/>
            <w:vAlign w:val="bottom"/>
            <w:hideMark/>
          </w:tcPr>
          <w:p w14:paraId="28B0B7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3157010</w:t>
            </w:r>
          </w:p>
        </w:tc>
        <w:tc>
          <w:tcPr>
            <w:tcW w:w="4272" w:type="dxa"/>
            <w:shd w:val="clear" w:color="auto" w:fill="auto"/>
            <w:vAlign w:val="bottom"/>
            <w:hideMark/>
          </w:tcPr>
          <w:p w14:paraId="1E7385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ΑΜΠΕΛΩΝΑ</w:t>
            </w:r>
          </w:p>
        </w:tc>
        <w:tc>
          <w:tcPr>
            <w:tcW w:w="3827" w:type="dxa"/>
            <w:shd w:val="clear" w:color="auto" w:fill="auto"/>
            <w:noWrap/>
            <w:vAlign w:val="bottom"/>
            <w:hideMark/>
          </w:tcPr>
          <w:p w14:paraId="50C897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A74F48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8BF132B" w14:textId="77777777" w:rsidTr="004F1213">
        <w:trPr>
          <w:trHeight w:val="300"/>
        </w:trPr>
        <w:tc>
          <w:tcPr>
            <w:tcW w:w="581" w:type="dxa"/>
            <w:shd w:val="clear" w:color="auto" w:fill="auto"/>
            <w:noWrap/>
            <w:vAlign w:val="bottom"/>
            <w:hideMark/>
          </w:tcPr>
          <w:p w14:paraId="551B0D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483</w:t>
            </w:r>
          </w:p>
        </w:tc>
        <w:tc>
          <w:tcPr>
            <w:tcW w:w="954" w:type="dxa"/>
            <w:shd w:val="clear" w:color="DDEBF7" w:fill="DDEBF7"/>
            <w:noWrap/>
            <w:vAlign w:val="bottom"/>
            <w:hideMark/>
          </w:tcPr>
          <w:p w14:paraId="09DB5C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4652010</w:t>
            </w:r>
          </w:p>
        </w:tc>
        <w:tc>
          <w:tcPr>
            <w:tcW w:w="4272" w:type="dxa"/>
            <w:shd w:val="clear" w:color="DDEBF7" w:fill="DDEBF7"/>
            <w:vAlign w:val="bottom"/>
            <w:hideMark/>
          </w:tcPr>
          <w:p w14:paraId="3F6B42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ΑΜΦΙΚΛΕΙΑΣ ΦΘΙΩΤΙΔΑΣ</w:t>
            </w:r>
          </w:p>
        </w:tc>
        <w:tc>
          <w:tcPr>
            <w:tcW w:w="3827" w:type="dxa"/>
            <w:shd w:val="clear" w:color="DDEBF7" w:fill="DDEBF7"/>
            <w:noWrap/>
            <w:vAlign w:val="bottom"/>
            <w:hideMark/>
          </w:tcPr>
          <w:p w14:paraId="10D1A6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5E18BD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CE5C53" w14:textId="77777777" w:rsidTr="004F1213">
        <w:trPr>
          <w:trHeight w:val="300"/>
        </w:trPr>
        <w:tc>
          <w:tcPr>
            <w:tcW w:w="581" w:type="dxa"/>
            <w:shd w:val="clear" w:color="auto" w:fill="auto"/>
            <w:noWrap/>
            <w:vAlign w:val="bottom"/>
            <w:hideMark/>
          </w:tcPr>
          <w:p w14:paraId="654F44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484</w:t>
            </w:r>
          </w:p>
        </w:tc>
        <w:tc>
          <w:tcPr>
            <w:tcW w:w="954" w:type="dxa"/>
            <w:shd w:val="clear" w:color="auto" w:fill="auto"/>
            <w:noWrap/>
            <w:vAlign w:val="bottom"/>
            <w:hideMark/>
          </w:tcPr>
          <w:p w14:paraId="2D0FEA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552065</w:t>
            </w:r>
          </w:p>
        </w:tc>
        <w:tc>
          <w:tcPr>
            <w:tcW w:w="4272" w:type="dxa"/>
            <w:shd w:val="clear" w:color="auto" w:fill="auto"/>
            <w:vAlign w:val="bottom"/>
            <w:hideMark/>
          </w:tcPr>
          <w:p w14:paraId="56B1A0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ΑΝΑΒΥΣΣΟΥ</w:t>
            </w:r>
          </w:p>
        </w:tc>
        <w:tc>
          <w:tcPr>
            <w:tcW w:w="3827" w:type="dxa"/>
            <w:shd w:val="clear" w:color="auto" w:fill="auto"/>
            <w:noWrap/>
            <w:vAlign w:val="bottom"/>
            <w:hideMark/>
          </w:tcPr>
          <w:p w14:paraId="777029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4F818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0EE8E358" w14:textId="77777777" w:rsidTr="004F1213">
        <w:trPr>
          <w:trHeight w:val="300"/>
        </w:trPr>
        <w:tc>
          <w:tcPr>
            <w:tcW w:w="581" w:type="dxa"/>
            <w:shd w:val="clear" w:color="auto" w:fill="auto"/>
            <w:noWrap/>
            <w:vAlign w:val="bottom"/>
            <w:hideMark/>
          </w:tcPr>
          <w:p w14:paraId="73B8BB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485</w:t>
            </w:r>
          </w:p>
        </w:tc>
        <w:tc>
          <w:tcPr>
            <w:tcW w:w="954" w:type="dxa"/>
            <w:shd w:val="clear" w:color="DDEBF7" w:fill="DDEBF7"/>
            <w:noWrap/>
            <w:vAlign w:val="bottom"/>
            <w:hideMark/>
          </w:tcPr>
          <w:p w14:paraId="110239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1557020</w:t>
            </w:r>
          </w:p>
        </w:tc>
        <w:tc>
          <w:tcPr>
            <w:tcW w:w="4272" w:type="dxa"/>
            <w:shd w:val="clear" w:color="DDEBF7" w:fill="DDEBF7"/>
            <w:vAlign w:val="bottom"/>
            <w:hideMark/>
          </w:tcPr>
          <w:p w14:paraId="1D5AFD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ΑΝΔΡΑΒΙΔΑΣ ΗΛΕΙΑΣ</w:t>
            </w:r>
          </w:p>
        </w:tc>
        <w:tc>
          <w:tcPr>
            <w:tcW w:w="3827" w:type="dxa"/>
            <w:shd w:val="clear" w:color="DDEBF7" w:fill="DDEBF7"/>
            <w:noWrap/>
            <w:vAlign w:val="bottom"/>
            <w:hideMark/>
          </w:tcPr>
          <w:p w14:paraId="46AF98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97F97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B07A54" w14:textId="77777777" w:rsidTr="004F1213">
        <w:trPr>
          <w:trHeight w:val="300"/>
        </w:trPr>
        <w:tc>
          <w:tcPr>
            <w:tcW w:w="581" w:type="dxa"/>
            <w:shd w:val="clear" w:color="auto" w:fill="auto"/>
            <w:noWrap/>
            <w:vAlign w:val="bottom"/>
            <w:hideMark/>
          </w:tcPr>
          <w:p w14:paraId="176651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486</w:t>
            </w:r>
          </w:p>
        </w:tc>
        <w:tc>
          <w:tcPr>
            <w:tcW w:w="954" w:type="dxa"/>
            <w:shd w:val="clear" w:color="auto" w:fill="auto"/>
            <w:noWrap/>
            <w:vAlign w:val="bottom"/>
            <w:hideMark/>
          </w:tcPr>
          <w:p w14:paraId="4B3E69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1553010</w:t>
            </w:r>
          </w:p>
        </w:tc>
        <w:tc>
          <w:tcPr>
            <w:tcW w:w="4272" w:type="dxa"/>
            <w:shd w:val="clear" w:color="auto" w:fill="auto"/>
            <w:vAlign w:val="bottom"/>
            <w:hideMark/>
          </w:tcPr>
          <w:p w14:paraId="345D9C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ΑΝΔΡΙΤΣΑΙΝΑΣ ΗΛΕΙΑΣ</w:t>
            </w:r>
          </w:p>
        </w:tc>
        <w:tc>
          <w:tcPr>
            <w:tcW w:w="3827" w:type="dxa"/>
            <w:shd w:val="clear" w:color="auto" w:fill="auto"/>
            <w:noWrap/>
            <w:vAlign w:val="bottom"/>
            <w:hideMark/>
          </w:tcPr>
          <w:p w14:paraId="063C96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D5E03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2C8D39" w14:textId="77777777" w:rsidTr="004F1213">
        <w:trPr>
          <w:trHeight w:val="300"/>
        </w:trPr>
        <w:tc>
          <w:tcPr>
            <w:tcW w:w="581" w:type="dxa"/>
            <w:shd w:val="clear" w:color="auto" w:fill="auto"/>
            <w:noWrap/>
            <w:vAlign w:val="bottom"/>
            <w:hideMark/>
          </w:tcPr>
          <w:p w14:paraId="5F51E9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487</w:t>
            </w:r>
          </w:p>
        </w:tc>
        <w:tc>
          <w:tcPr>
            <w:tcW w:w="954" w:type="dxa"/>
            <w:shd w:val="clear" w:color="DDEBF7" w:fill="DDEBF7"/>
            <w:noWrap/>
            <w:vAlign w:val="bottom"/>
            <w:hideMark/>
          </w:tcPr>
          <w:p w14:paraId="6487AA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458010</w:t>
            </w:r>
          </w:p>
        </w:tc>
        <w:tc>
          <w:tcPr>
            <w:tcW w:w="4272" w:type="dxa"/>
            <w:shd w:val="clear" w:color="DDEBF7" w:fill="DDEBF7"/>
            <w:vAlign w:val="bottom"/>
            <w:hideMark/>
          </w:tcPr>
          <w:p w14:paraId="43A59B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ΑΝΕΖΑΣ ΑΡΤΑΣ</w:t>
            </w:r>
          </w:p>
        </w:tc>
        <w:tc>
          <w:tcPr>
            <w:tcW w:w="3827" w:type="dxa"/>
            <w:shd w:val="clear" w:color="DDEBF7" w:fill="DDEBF7"/>
            <w:noWrap/>
            <w:vAlign w:val="bottom"/>
            <w:hideMark/>
          </w:tcPr>
          <w:p w14:paraId="4349F4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72F1B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10AEBE6" w14:textId="77777777" w:rsidTr="004F1213">
        <w:trPr>
          <w:trHeight w:val="300"/>
        </w:trPr>
        <w:tc>
          <w:tcPr>
            <w:tcW w:w="581" w:type="dxa"/>
            <w:shd w:val="clear" w:color="auto" w:fill="auto"/>
            <w:noWrap/>
            <w:vAlign w:val="bottom"/>
            <w:hideMark/>
          </w:tcPr>
          <w:p w14:paraId="093287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488</w:t>
            </w:r>
          </w:p>
        </w:tc>
        <w:tc>
          <w:tcPr>
            <w:tcW w:w="954" w:type="dxa"/>
            <w:shd w:val="clear" w:color="auto" w:fill="auto"/>
            <w:noWrap/>
            <w:vAlign w:val="bottom"/>
            <w:hideMark/>
          </w:tcPr>
          <w:p w14:paraId="72889B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1062010</w:t>
            </w:r>
          </w:p>
        </w:tc>
        <w:tc>
          <w:tcPr>
            <w:tcW w:w="4272" w:type="dxa"/>
            <w:shd w:val="clear" w:color="auto" w:fill="auto"/>
            <w:vAlign w:val="bottom"/>
            <w:hideMark/>
          </w:tcPr>
          <w:p w14:paraId="7DBF69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ΑΝΤΙΜΑΧΕΙΑΣ ΚΩ</w:t>
            </w:r>
          </w:p>
        </w:tc>
        <w:tc>
          <w:tcPr>
            <w:tcW w:w="3827" w:type="dxa"/>
            <w:shd w:val="clear" w:color="auto" w:fill="auto"/>
            <w:noWrap/>
            <w:vAlign w:val="bottom"/>
            <w:hideMark/>
          </w:tcPr>
          <w:p w14:paraId="334BE3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173C2F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6954F28" w14:textId="77777777" w:rsidTr="004F1213">
        <w:trPr>
          <w:trHeight w:val="300"/>
        </w:trPr>
        <w:tc>
          <w:tcPr>
            <w:tcW w:w="581" w:type="dxa"/>
            <w:shd w:val="clear" w:color="auto" w:fill="auto"/>
            <w:noWrap/>
            <w:vAlign w:val="bottom"/>
            <w:hideMark/>
          </w:tcPr>
          <w:p w14:paraId="2B08A7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489</w:t>
            </w:r>
          </w:p>
        </w:tc>
        <w:tc>
          <w:tcPr>
            <w:tcW w:w="954" w:type="dxa"/>
            <w:shd w:val="clear" w:color="DDEBF7" w:fill="DDEBF7"/>
            <w:noWrap/>
            <w:vAlign w:val="bottom"/>
            <w:hideMark/>
          </w:tcPr>
          <w:p w14:paraId="0610BF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3358010</w:t>
            </w:r>
          </w:p>
        </w:tc>
        <w:tc>
          <w:tcPr>
            <w:tcW w:w="4272" w:type="dxa"/>
            <w:shd w:val="clear" w:color="DDEBF7" w:fill="DDEBF7"/>
            <w:vAlign w:val="bottom"/>
            <w:hideMark/>
          </w:tcPr>
          <w:p w14:paraId="4B7F9A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ΑΝΤΙΣΣΑΣ ΛΕΣΒΟΥ</w:t>
            </w:r>
          </w:p>
        </w:tc>
        <w:tc>
          <w:tcPr>
            <w:tcW w:w="3827" w:type="dxa"/>
            <w:shd w:val="clear" w:color="DDEBF7" w:fill="DDEBF7"/>
            <w:noWrap/>
            <w:vAlign w:val="bottom"/>
            <w:hideMark/>
          </w:tcPr>
          <w:p w14:paraId="794EE6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2FD9DA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BC037C2" w14:textId="77777777" w:rsidTr="004F1213">
        <w:trPr>
          <w:trHeight w:val="300"/>
        </w:trPr>
        <w:tc>
          <w:tcPr>
            <w:tcW w:w="581" w:type="dxa"/>
            <w:shd w:val="clear" w:color="auto" w:fill="auto"/>
            <w:noWrap/>
            <w:vAlign w:val="bottom"/>
            <w:hideMark/>
          </w:tcPr>
          <w:p w14:paraId="190A7C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490</w:t>
            </w:r>
          </w:p>
        </w:tc>
        <w:tc>
          <w:tcPr>
            <w:tcW w:w="954" w:type="dxa"/>
            <w:shd w:val="clear" w:color="auto" w:fill="auto"/>
            <w:noWrap/>
            <w:vAlign w:val="bottom"/>
            <w:hideMark/>
          </w:tcPr>
          <w:p w14:paraId="424FC7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1963025</w:t>
            </w:r>
          </w:p>
        </w:tc>
        <w:tc>
          <w:tcPr>
            <w:tcW w:w="4272" w:type="dxa"/>
            <w:shd w:val="clear" w:color="auto" w:fill="auto"/>
            <w:vAlign w:val="bottom"/>
            <w:hideMark/>
          </w:tcPr>
          <w:p w14:paraId="0998F9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ΑΞΙΟΥ ΘΕΣΣΑΛΟΝΙΚΗΣ</w:t>
            </w:r>
          </w:p>
        </w:tc>
        <w:tc>
          <w:tcPr>
            <w:tcW w:w="3827" w:type="dxa"/>
            <w:shd w:val="clear" w:color="auto" w:fill="auto"/>
            <w:noWrap/>
            <w:vAlign w:val="bottom"/>
            <w:hideMark/>
          </w:tcPr>
          <w:p w14:paraId="4CA633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F1A371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5B9FC50" w14:textId="77777777" w:rsidTr="004F1213">
        <w:trPr>
          <w:trHeight w:val="300"/>
        </w:trPr>
        <w:tc>
          <w:tcPr>
            <w:tcW w:w="581" w:type="dxa"/>
            <w:shd w:val="clear" w:color="auto" w:fill="auto"/>
            <w:noWrap/>
            <w:vAlign w:val="bottom"/>
            <w:hideMark/>
          </w:tcPr>
          <w:p w14:paraId="2827F5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491</w:t>
            </w:r>
          </w:p>
        </w:tc>
        <w:tc>
          <w:tcPr>
            <w:tcW w:w="954" w:type="dxa"/>
            <w:shd w:val="clear" w:color="DDEBF7" w:fill="DDEBF7"/>
            <w:noWrap/>
            <w:vAlign w:val="bottom"/>
            <w:hideMark/>
          </w:tcPr>
          <w:p w14:paraId="200127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3853025</w:t>
            </w:r>
          </w:p>
        </w:tc>
        <w:tc>
          <w:tcPr>
            <w:tcW w:w="4272" w:type="dxa"/>
            <w:shd w:val="clear" w:color="DDEBF7" w:fill="DDEBF7"/>
            <w:vAlign w:val="bottom"/>
            <w:hideMark/>
          </w:tcPr>
          <w:p w14:paraId="675B25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ΑΞΟΥ</w:t>
            </w:r>
          </w:p>
        </w:tc>
        <w:tc>
          <w:tcPr>
            <w:tcW w:w="3827" w:type="dxa"/>
            <w:shd w:val="clear" w:color="DDEBF7" w:fill="DDEBF7"/>
            <w:noWrap/>
            <w:vAlign w:val="bottom"/>
            <w:hideMark/>
          </w:tcPr>
          <w:p w14:paraId="2EC63E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658BF9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44DF651" w14:textId="77777777" w:rsidTr="004F1213">
        <w:trPr>
          <w:trHeight w:val="300"/>
        </w:trPr>
        <w:tc>
          <w:tcPr>
            <w:tcW w:w="581" w:type="dxa"/>
            <w:shd w:val="clear" w:color="auto" w:fill="auto"/>
            <w:noWrap/>
            <w:vAlign w:val="bottom"/>
            <w:hideMark/>
          </w:tcPr>
          <w:p w14:paraId="1B114C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492</w:t>
            </w:r>
          </w:p>
        </w:tc>
        <w:tc>
          <w:tcPr>
            <w:tcW w:w="954" w:type="dxa"/>
            <w:shd w:val="clear" w:color="auto" w:fill="auto"/>
            <w:noWrap/>
            <w:vAlign w:val="bottom"/>
            <w:hideMark/>
          </w:tcPr>
          <w:p w14:paraId="01AAD0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753010</w:t>
            </w:r>
          </w:p>
        </w:tc>
        <w:tc>
          <w:tcPr>
            <w:tcW w:w="4272" w:type="dxa"/>
            <w:shd w:val="clear" w:color="auto" w:fill="auto"/>
            <w:vAlign w:val="bottom"/>
            <w:hideMark/>
          </w:tcPr>
          <w:p w14:paraId="110E3E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ΑΡΑΧΩΒΑΣ ΒΟΙΩΤΙΑΣ</w:t>
            </w:r>
          </w:p>
        </w:tc>
        <w:tc>
          <w:tcPr>
            <w:tcW w:w="3827" w:type="dxa"/>
            <w:shd w:val="clear" w:color="auto" w:fill="auto"/>
            <w:noWrap/>
            <w:vAlign w:val="bottom"/>
            <w:hideMark/>
          </w:tcPr>
          <w:p w14:paraId="6A7355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593DB3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8FA7E34" w14:textId="77777777" w:rsidTr="004F1213">
        <w:trPr>
          <w:trHeight w:val="300"/>
        </w:trPr>
        <w:tc>
          <w:tcPr>
            <w:tcW w:w="581" w:type="dxa"/>
            <w:shd w:val="clear" w:color="auto" w:fill="auto"/>
            <w:noWrap/>
            <w:vAlign w:val="bottom"/>
            <w:hideMark/>
          </w:tcPr>
          <w:p w14:paraId="6DEF6E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493</w:t>
            </w:r>
          </w:p>
        </w:tc>
        <w:tc>
          <w:tcPr>
            <w:tcW w:w="954" w:type="dxa"/>
            <w:shd w:val="clear" w:color="DDEBF7" w:fill="DDEBF7"/>
            <w:noWrap/>
            <w:vAlign w:val="bottom"/>
            <w:hideMark/>
          </w:tcPr>
          <w:p w14:paraId="15786F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3556010</w:t>
            </w:r>
          </w:p>
        </w:tc>
        <w:tc>
          <w:tcPr>
            <w:tcW w:w="4272" w:type="dxa"/>
            <w:shd w:val="clear" w:color="DDEBF7" w:fill="DDEBF7"/>
            <w:vAlign w:val="bottom"/>
            <w:hideMark/>
          </w:tcPr>
          <w:p w14:paraId="4866D4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ΑΡΓΑΛΑΣΤΗΣ ΜΑΓΝΗΣΙΑΣ</w:t>
            </w:r>
          </w:p>
        </w:tc>
        <w:tc>
          <w:tcPr>
            <w:tcW w:w="3827" w:type="dxa"/>
            <w:shd w:val="clear" w:color="DDEBF7" w:fill="DDEBF7"/>
            <w:noWrap/>
            <w:vAlign w:val="bottom"/>
            <w:hideMark/>
          </w:tcPr>
          <w:p w14:paraId="2BFDE2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5E3A33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A83A327" w14:textId="77777777" w:rsidTr="004F1213">
        <w:trPr>
          <w:trHeight w:val="300"/>
        </w:trPr>
        <w:tc>
          <w:tcPr>
            <w:tcW w:w="581" w:type="dxa"/>
            <w:shd w:val="clear" w:color="auto" w:fill="auto"/>
            <w:noWrap/>
            <w:vAlign w:val="bottom"/>
            <w:hideMark/>
          </w:tcPr>
          <w:p w14:paraId="4CC874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w:t>
            </w:r>
          </w:p>
        </w:tc>
        <w:tc>
          <w:tcPr>
            <w:tcW w:w="954" w:type="dxa"/>
            <w:shd w:val="clear" w:color="auto" w:fill="auto"/>
            <w:noWrap/>
            <w:vAlign w:val="bottom"/>
            <w:hideMark/>
          </w:tcPr>
          <w:p w14:paraId="412349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3653010</w:t>
            </w:r>
          </w:p>
        </w:tc>
        <w:tc>
          <w:tcPr>
            <w:tcW w:w="4272" w:type="dxa"/>
            <w:shd w:val="clear" w:color="auto" w:fill="auto"/>
            <w:vAlign w:val="bottom"/>
            <w:hideMark/>
          </w:tcPr>
          <w:p w14:paraId="01B65A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ΑΡΙΣΤΟΜΕΝΗ ΜΕΣΣΗΝΙΑΣ</w:t>
            </w:r>
          </w:p>
        </w:tc>
        <w:tc>
          <w:tcPr>
            <w:tcW w:w="3827" w:type="dxa"/>
            <w:shd w:val="clear" w:color="auto" w:fill="auto"/>
            <w:noWrap/>
            <w:vAlign w:val="bottom"/>
            <w:hideMark/>
          </w:tcPr>
          <w:p w14:paraId="4BC283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0305D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B051041" w14:textId="77777777" w:rsidTr="004F1213">
        <w:trPr>
          <w:trHeight w:val="300"/>
        </w:trPr>
        <w:tc>
          <w:tcPr>
            <w:tcW w:w="581" w:type="dxa"/>
            <w:shd w:val="clear" w:color="auto" w:fill="auto"/>
            <w:noWrap/>
            <w:vAlign w:val="bottom"/>
            <w:hideMark/>
          </w:tcPr>
          <w:p w14:paraId="0716F0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w:t>
            </w:r>
          </w:p>
        </w:tc>
        <w:tc>
          <w:tcPr>
            <w:tcW w:w="954" w:type="dxa"/>
            <w:shd w:val="clear" w:color="DDEBF7" w:fill="DDEBF7"/>
            <w:noWrap/>
            <w:vAlign w:val="bottom"/>
            <w:hideMark/>
          </w:tcPr>
          <w:p w14:paraId="161824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1752010</w:t>
            </w:r>
          </w:p>
        </w:tc>
        <w:tc>
          <w:tcPr>
            <w:tcW w:w="4272" w:type="dxa"/>
            <w:shd w:val="clear" w:color="DDEBF7" w:fill="DDEBF7"/>
            <w:vAlign w:val="bottom"/>
            <w:hideMark/>
          </w:tcPr>
          <w:p w14:paraId="3745A7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ΑΡΚΑΛΟΧΩΡΙΟΥ</w:t>
            </w:r>
          </w:p>
        </w:tc>
        <w:tc>
          <w:tcPr>
            <w:tcW w:w="3827" w:type="dxa"/>
            <w:shd w:val="clear" w:color="DDEBF7" w:fill="DDEBF7"/>
            <w:noWrap/>
            <w:vAlign w:val="bottom"/>
            <w:hideMark/>
          </w:tcPr>
          <w:p w14:paraId="063A68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9B976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22ED11" w14:textId="77777777" w:rsidTr="004F1213">
        <w:trPr>
          <w:trHeight w:val="300"/>
        </w:trPr>
        <w:tc>
          <w:tcPr>
            <w:tcW w:w="581" w:type="dxa"/>
            <w:shd w:val="clear" w:color="auto" w:fill="auto"/>
            <w:noWrap/>
            <w:vAlign w:val="bottom"/>
            <w:hideMark/>
          </w:tcPr>
          <w:p w14:paraId="7C4D67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496</w:t>
            </w:r>
          </w:p>
        </w:tc>
        <w:tc>
          <w:tcPr>
            <w:tcW w:w="954" w:type="dxa"/>
            <w:shd w:val="clear" w:color="auto" w:fill="auto"/>
            <w:noWrap/>
            <w:vAlign w:val="bottom"/>
            <w:hideMark/>
          </w:tcPr>
          <w:p w14:paraId="40783F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3654010</w:t>
            </w:r>
          </w:p>
        </w:tc>
        <w:tc>
          <w:tcPr>
            <w:tcW w:w="4272" w:type="dxa"/>
            <w:shd w:val="clear" w:color="auto" w:fill="auto"/>
            <w:vAlign w:val="bottom"/>
            <w:hideMark/>
          </w:tcPr>
          <w:p w14:paraId="602759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ΑΡΦΑΡΩΝ - ΑΡΜΕΝΕΙΟ ΛΥΚΕΙΟ ΑΡΦΑΡΩΝ</w:t>
            </w:r>
          </w:p>
        </w:tc>
        <w:tc>
          <w:tcPr>
            <w:tcW w:w="3827" w:type="dxa"/>
            <w:shd w:val="clear" w:color="auto" w:fill="auto"/>
            <w:noWrap/>
            <w:vAlign w:val="bottom"/>
            <w:hideMark/>
          </w:tcPr>
          <w:p w14:paraId="60A42F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5C7A5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784F550" w14:textId="77777777" w:rsidTr="004F1213">
        <w:trPr>
          <w:trHeight w:val="300"/>
        </w:trPr>
        <w:tc>
          <w:tcPr>
            <w:tcW w:w="581" w:type="dxa"/>
            <w:shd w:val="clear" w:color="auto" w:fill="auto"/>
            <w:noWrap/>
            <w:vAlign w:val="bottom"/>
            <w:hideMark/>
          </w:tcPr>
          <w:p w14:paraId="01ED79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497</w:t>
            </w:r>
          </w:p>
        </w:tc>
        <w:tc>
          <w:tcPr>
            <w:tcW w:w="954" w:type="dxa"/>
            <w:shd w:val="clear" w:color="DDEBF7" w:fill="DDEBF7"/>
            <w:noWrap/>
            <w:vAlign w:val="bottom"/>
            <w:hideMark/>
          </w:tcPr>
          <w:p w14:paraId="0E4E58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1753010</w:t>
            </w:r>
          </w:p>
        </w:tc>
        <w:tc>
          <w:tcPr>
            <w:tcW w:w="4272" w:type="dxa"/>
            <w:shd w:val="clear" w:color="DDEBF7" w:fill="DDEBF7"/>
            <w:vAlign w:val="bottom"/>
            <w:hideMark/>
          </w:tcPr>
          <w:p w14:paraId="6E9AF7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ΑΡΧΑΝΩΝ ΗΡΑΚΛΕΙΟΥ</w:t>
            </w:r>
          </w:p>
        </w:tc>
        <w:tc>
          <w:tcPr>
            <w:tcW w:w="3827" w:type="dxa"/>
            <w:shd w:val="clear" w:color="DDEBF7" w:fill="DDEBF7"/>
            <w:noWrap/>
            <w:vAlign w:val="bottom"/>
            <w:hideMark/>
          </w:tcPr>
          <w:p w14:paraId="4A177D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244768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1EA7B79" w14:textId="77777777" w:rsidTr="004F1213">
        <w:trPr>
          <w:trHeight w:val="300"/>
        </w:trPr>
        <w:tc>
          <w:tcPr>
            <w:tcW w:w="581" w:type="dxa"/>
            <w:shd w:val="clear" w:color="auto" w:fill="auto"/>
            <w:noWrap/>
            <w:vAlign w:val="bottom"/>
            <w:hideMark/>
          </w:tcPr>
          <w:p w14:paraId="62C3BB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498</w:t>
            </w:r>
          </w:p>
        </w:tc>
        <w:tc>
          <w:tcPr>
            <w:tcW w:w="954" w:type="dxa"/>
            <w:shd w:val="clear" w:color="auto" w:fill="auto"/>
            <w:noWrap/>
            <w:vAlign w:val="bottom"/>
            <w:hideMark/>
          </w:tcPr>
          <w:p w14:paraId="0A05D2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154010</w:t>
            </w:r>
          </w:p>
        </w:tc>
        <w:tc>
          <w:tcPr>
            <w:tcW w:w="4272" w:type="dxa"/>
            <w:shd w:val="clear" w:color="auto" w:fill="auto"/>
            <w:vAlign w:val="bottom"/>
            <w:hideMark/>
          </w:tcPr>
          <w:p w14:paraId="1C5E8D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ΑΣΤΑΚΟΥ ΑΙΤΩΛΟΑΚΑΡΝΑΝΙΑΣ</w:t>
            </w:r>
          </w:p>
        </w:tc>
        <w:tc>
          <w:tcPr>
            <w:tcW w:w="3827" w:type="dxa"/>
            <w:shd w:val="clear" w:color="auto" w:fill="auto"/>
            <w:noWrap/>
            <w:vAlign w:val="bottom"/>
            <w:hideMark/>
          </w:tcPr>
          <w:p w14:paraId="726D1B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EBD5E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D3E8ACA" w14:textId="77777777" w:rsidTr="004F1213">
        <w:trPr>
          <w:trHeight w:val="300"/>
        </w:trPr>
        <w:tc>
          <w:tcPr>
            <w:tcW w:w="581" w:type="dxa"/>
            <w:shd w:val="clear" w:color="auto" w:fill="auto"/>
            <w:noWrap/>
            <w:vAlign w:val="bottom"/>
            <w:hideMark/>
          </w:tcPr>
          <w:p w14:paraId="3B8F8F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499</w:t>
            </w:r>
          </w:p>
        </w:tc>
        <w:tc>
          <w:tcPr>
            <w:tcW w:w="954" w:type="dxa"/>
            <w:shd w:val="clear" w:color="DDEBF7" w:fill="DDEBF7"/>
            <w:noWrap/>
            <w:vAlign w:val="bottom"/>
            <w:hideMark/>
          </w:tcPr>
          <w:p w14:paraId="0D8A74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352010</w:t>
            </w:r>
          </w:p>
        </w:tc>
        <w:tc>
          <w:tcPr>
            <w:tcW w:w="4272" w:type="dxa"/>
            <w:shd w:val="clear" w:color="DDEBF7" w:fill="DDEBF7"/>
            <w:vAlign w:val="bottom"/>
            <w:hideMark/>
          </w:tcPr>
          <w:p w14:paraId="13A2F0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ΑΣΤΡΟΥΣ - ΔΗΜ.Θ.ΣΑΚΑΛΗΣ</w:t>
            </w:r>
          </w:p>
        </w:tc>
        <w:tc>
          <w:tcPr>
            <w:tcW w:w="3827" w:type="dxa"/>
            <w:shd w:val="clear" w:color="DDEBF7" w:fill="DDEBF7"/>
            <w:noWrap/>
            <w:vAlign w:val="bottom"/>
            <w:hideMark/>
          </w:tcPr>
          <w:p w14:paraId="6CF1D8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5071F0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91ACBD0" w14:textId="77777777" w:rsidTr="004F1213">
        <w:trPr>
          <w:trHeight w:val="300"/>
        </w:trPr>
        <w:tc>
          <w:tcPr>
            <w:tcW w:w="581" w:type="dxa"/>
            <w:shd w:val="clear" w:color="auto" w:fill="auto"/>
            <w:noWrap/>
            <w:vAlign w:val="bottom"/>
            <w:hideMark/>
          </w:tcPr>
          <w:p w14:paraId="735F3E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500</w:t>
            </w:r>
          </w:p>
        </w:tc>
        <w:tc>
          <w:tcPr>
            <w:tcW w:w="954" w:type="dxa"/>
            <w:shd w:val="clear" w:color="auto" w:fill="auto"/>
            <w:noWrap/>
            <w:vAlign w:val="bottom"/>
            <w:hideMark/>
          </w:tcPr>
          <w:p w14:paraId="27E01E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4653010</w:t>
            </w:r>
          </w:p>
        </w:tc>
        <w:tc>
          <w:tcPr>
            <w:tcW w:w="4272" w:type="dxa"/>
            <w:shd w:val="clear" w:color="auto" w:fill="auto"/>
            <w:vAlign w:val="bottom"/>
            <w:hideMark/>
          </w:tcPr>
          <w:p w14:paraId="5C05E2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ΑΤΑΛΑΝΤΗΣ ΦΘΙΩΤΙΔΑΣ</w:t>
            </w:r>
          </w:p>
        </w:tc>
        <w:tc>
          <w:tcPr>
            <w:tcW w:w="3827" w:type="dxa"/>
            <w:shd w:val="clear" w:color="auto" w:fill="auto"/>
            <w:noWrap/>
            <w:vAlign w:val="bottom"/>
            <w:hideMark/>
          </w:tcPr>
          <w:p w14:paraId="68C311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E7A68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E04720F" w14:textId="77777777" w:rsidTr="004F1213">
        <w:trPr>
          <w:trHeight w:val="300"/>
        </w:trPr>
        <w:tc>
          <w:tcPr>
            <w:tcW w:w="581" w:type="dxa"/>
            <w:shd w:val="clear" w:color="auto" w:fill="auto"/>
            <w:noWrap/>
            <w:vAlign w:val="bottom"/>
            <w:hideMark/>
          </w:tcPr>
          <w:p w14:paraId="7409C7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501</w:t>
            </w:r>
          </w:p>
        </w:tc>
        <w:tc>
          <w:tcPr>
            <w:tcW w:w="954" w:type="dxa"/>
            <w:shd w:val="clear" w:color="DDEBF7" w:fill="DDEBF7"/>
            <w:noWrap/>
            <w:vAlign w:val="bottom"/>
            <w:hideMark/>
          </w:tcPr>
          <w:p w14:paraId="3644AF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554010</w:t>
            </w:r>
          </w:p>
        </w:tc>
        <w:tc>
          <w:tcPr>
            <w:tcW w:w="4272" w:type="dxa"/>
            <w:shd w:val="clear" w:color="DDEBF7" w:fill="DDEBF7"/>
            <w:vAlign w:val="bottom"/>
            <w:hideMark/>
          </w:tcPr>
          <w:p w14:paraId="03FFD3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ΑΥΛΩΝΑ</w:t>
            </w:r>
          </w:p>
        </w:tc>
        <w:tc>
          <w:tcPr>
            <w:tcW w:w="3827" w:type="dxa"/>
            <w:shd w:val="clear" w:color="DDEBF7" w:fill="DDEBF7"/>
            <w:noWrap/>
            <w:vAlign w:val="bottom"/>
            <w:hideMark/>
          </w:tcPr>
          <w:p w14:paraId="0869F2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399CA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B9F87D5" w14:textId="77777777" w:rsidTr="004F1213">
        <w:trPr>
          <w:trHeight w:val="300"/>
        </w:trPr>
        <w:tc>
          <w:tcPr>
            <w:tcW w:w="581" w:type="dxa"/>
            <w:shd w:val="clear" w:color="auto" w:fill="auto"/>
            <w:noWrap/>
            <w:vAlign w:val="bottom"/>
            <w:hideMark/>
          </w:tcPr>
          <w:p w14:paraId="2B986D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502</w:t>
            </w:r>
          </w:p>
        </w:tc>
        <w:tc>
          <w:tcPr>
            <w:tcW w:w="954" w:type="dxa"/>
            <w:shd w:val="clear" w:color="auto" w:fill="auto"/>
            <w:noWrap/>
            <w:vAlign w:val="bottom"/>
            <w:hideMark/>
          </w:tcPr>
          <w:p w14:paraId="11AA25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1255010</w:t>
            </w:r>
          </w:p>
        </w:tc>
        <w:tc>
          <w:tcPr>
            <w:tcW w:w="4272" w:type="dxa"/>
            <w:shd w:val="clear" w:color="auto" w:fill="auto"/>
            <w:vAlign w:val="bottom"/>
            <w:hideMark/>
          </w:tcPr>
          <w:p w14:paraId="47667B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ΑΥΛΩΝΑΡΙΟΥ</w:t>
            </w:r>
          </w:p>
        </w:tc>
        <w:tc>
          <w:tcPr>
            <w:tcW w:w="3827" w:type="dxa"/>
            <w:shd w:val="clear" w:color="auto" w:fill="auto"/>
            <w:noWrap/>
            <w:vAlign w:val="bottom"/>
            <w:hideMark/>
          </w:tcPr>
          <w:p w14:paraId="41AC20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3749C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EC9EA67" w14:textId="77777777" w:rsidTr="004F1213">
        <w:trPr>
          <w:trHeight w:val="300"/>
        </w:trPr>
        <w:tc>
          <w:tcPr>
            <w:tcW w:w="581" w:type="dxa"/>
            <w:shd w:val="clear" w:color="auto" w:fill="auto"/>
            <w:noWrap/>
            <w:vAlign w:val="bottom"/>
            <w:hideMark/>
          </w:tcPr>
          <w:p w14:paraId="222ACD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503</w:t>
            </w:r>
          </w:p>
        </w:tc>
        <w:tc>
          <w:tcPr>
            <w:tcW w:w="954" w:type="dxa"/>
            <w:shd w:val="clear" w:color="DDEBF7" w:fill="DDEBF7"/>
            <w:noWrap/>
            <w:vAlign w:val="bottom"/>
            <w:hideMark/>
          </w:tcPr>
          <w:p w14:paraId="5F158A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1051070</w:t>
            </w:r>
          </w:p>
        </w:tc>
        <w:tc>
          <w:tcPr>
            <w:tcW w:w="4272" w:type="dxa"/>
            <w:shd w:val="clear" w:color="DDEBF7" w:fill="DDEBF7"/>
            <w:vAlign w:val="bottom"/>
            <w:hideMark/>
          </w:tcPr>
          <w:p w14:paraId="587FA8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ΑΦΑΝΤΟΥ ΡΟΔΟΥ</w:t>
            </w:r>
          </w:p>
        </w:tc>
        <w:tc>
          <w:tcPr>
            <w:tcW w:w="3827" w:type="dxa"/>
            <w:shd w:val="clear" w:color="DDEBF7" w:fill="DDEBF7"/>
            <w:noWrap/>
            <w:vAlign w:val="bottom"/>
            <w:hideMark/>
          </w:tcPr>
          <w:p w14:paraId="348324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62EDC6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4C8D8C2" w14:textId="77777777" w:rsidTr="004F1213">
        <w:trPr>
          <w:trHeight w:val="300"/>
        </w:trPr>
        <w:tc>
          <w:tcPr>
            <w:tcW w:w="581" w:type="dxa"/>
            <w:shd w:val="clear" w:color="auto" w:fill="auto"/>
            <w:noWrap/>
            <w:vAlign w:val="bottom"/>
            <w:hideMark/>
          </w:tcPr>
          <w:p w14:paraId="533257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504</w:t>
            </w:r>
          </w:p>
        </w:tc>
        <w:tc>
          <w:tcPr>
            <w:tcW w:w="954" w:type="dxa"/>
            <w:shd w:val="clear" w:color="auto" w:fill="auto"/>
            <w:noWrap/>
            <w:vAlign w:val="bottom"/>
            <w:hideMark/>
          </w:tcPr>
          <w:p w14:paraId="4D60DE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754010</w:t>
            </w:r>
          </w:p>
        </w:tc>
        <w:tc>
          <w:tcPr>
            <w:tcW w:w="4272" w:type="dxa"/>
            <w:shd w:val="clear" w:color="auto" w:fill="auto"/>
            <w:vAlign w:val="bottom"/>
            <w:hideMark/>
          </w:tcPr>
          <w:p w14:paraId="1857BB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ΒΑΓΙΩΝ ΒΟΙΩΤΙΑΣ - ΚΑΒΕΙΡΙΟ</w:t>
            </w:r>
          </w:p>
        </w:tc>
        <w:tc>
          <w:tcPr>
            <w:tcW w:w="3827" w:type="dxa"/>
            <w:shd w:val="clear" w:color="auto" w:fill="auto"/>
            <w:noWrap/>
            <w:vAlign w:val="bottom"/>
            <w:hideMark/>
          </w:tcPr>
          <w:p w14:paraId="78B54F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EC4F3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203032" w14:textId="77777777" w:rsidTr="004F1213">
        <w:trPr>
          <w:trHeight w:val="300"/>
        </w:trPr>
        <w:tc>
          <w:tcPr>
            <w:tcW w:w="581" w:type="dxa"/>
            <w:shd w:val="clear" w:color="auto" w:fill="auto"/>
            <w:noWrap/>
            <w:vAlign w:val="bottom"/>
            <w:hideMark/>
          </w:tcPr>
          <w:p w14:paraId="68305E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505</w:t>
            </w:r>
          </w:p>
        </w:tc>
        <w:tc>
          <w:tcPr>
            <w:tcW w:w="954" w:type="dxa"/>
            <w:shd w:val="clear" w:color="DDEBF7" w:fill="DDEBF7"/>
            <w:noWrap/>
            <w:vAlign w:val="bottom"/>
            <w:hideMark/>
          </w:tcPr>
          <w:p w14:paraId="22A7F3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1251070</w:t>
            </w:r>
          </w:p>
        </w:tc>
        <w:tc>
          <w:tcPr>
            <w:tcW w:w="4272" w:type="dxa"/>
            <w:shd w:val="clear" w:color="DDEBF7" w:fill="DDEBF7"/>
            <w:vAlign w:val="bottom"/>
            <w:hideMark/>
          </w:tcPr>
          <w:p w14:paraId="202443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ΒΑΘΕΟΣ ΑΥΛΙΔΑΣ</w:t>
            </w:r>
          </w:p>
        </w:tc>
        <w:tc>
          <w:tcPr>
            <w:tcW w:w="3827" w:type="dxa"/>
            <w:shd w:val="clear" w:color="DDEBF7" w:fill="DDEBF7"/>
            <w:noWrap/>
            <w:vAlign w:val="bottom"/>
            <w:hideMark/>
          </w:tcPr>
          <w:p w14:paraId="2A4D59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47204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FB9D388" w14:textId="77777777" w:rsidTr="004F1213">
        <w:trPr>
          <w:trHeight w:val="300"/>
        </w:trPr>
        <w:tc>
          <w:tcPr>
            <w:tcW w:w="581" w:type="dxa"/>
            <w:shd w:val="clear" w:color="auto" w:fill="auto"/>
            <w:noWrap/>
            <w:vAlign w:val="bottom"/>
            <w:hideMark/>
          </w:tcPr>
          <w:p w14:paraId="4EE5D8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506</w:t>
            </w:r>
          </w:p>
        </w:tc>
        <w:tc>
          <w:tcPr>
            <w:tcW w:w="954" w:type="dxa"/>
            <w:shd w:val="clear" w:color="auto" w:fill="auto"/>
            <w:noWrap/>
            <w:vAlign w:val="bottom"/>
            <w:hideMark/>
          </w:tcPr>
          <w:p w14:paraId="62A943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1564010</w:t>
            </w:r>
          </w:p>
        </w:tc>
        <w:tc>
          <w:tcPr>
            <w:tcW w:w="4272" w:type="dxa"/>
            <w:shd w:val="clear" w:color="auto" w:fill="auto"/>
            <w:vAlign w:val="bottom"/>
            <w:hideMark/>
          </w:tcPr>
          <w:p w14:paraId="129C7E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ΒΑΡΔΑΣ ΗΛΕΙΑΣ</w:t>
            </w:r>
          </w:p>
        </w:tc>
        <w:tc>
          <w:tcPr>
            <w:tcW w:w="3827" w:type="dxa"/>
            <w:shd w:val="clear" w:color="auto" w:fill="auto"/>
            <w:noWrap/>
            <w:vAlign w:val="bottom"/>
            <w:hideMark/>
          </w:tcPr>
          <w:p w14:paraId="18BA37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AFC64F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095508" w14:textId="77777777" w:rsidTr="004F1213">
        <w:trPr>
          <w:trHeight w:val="300"/>
        </w:trPr>
        <w:tc>
          <w:tcPr>
            <w:tcW w:w="581" w:type="dxa"/>
            <w:shd w:val="clear" w:color="auto" w:fill="auto"/>
            <w:noWrap/>
            <w:vAlign w:val="bottom"/>
            <w:hideMark/>
          </w:tcPr>
          <w:p w14:paraId="16F502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507</w:t>
            </w:r>
          </w:p>
        </w:tc>
        <w:tc>
          <w:tcPr>
            <w:tcW w:w="954" w:type="dxa"/>
            <w:shd w:val="clear" w:color="DDEBF7" w:fill="DDEBF7"/>
            <w:noWrap/>
            <w:vAlign w:val="bottom"/>
            <w:hideMark/>
          </w:tcPr>
          <w:p w14:paraId="505B25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1558010</w:t>
            </w:r>
          </w:p>
        </w:tc>
        <w:tc>
          <w:tcPr>
            <w:tcW w:w="4272" w:type="dxa"/>
            <w:shd w:val="clear" w:color="DDEBF7" w:fill="DDEBF7"/>
            <w:vAlign w:val="bottom"/>
            <w:hideMark/>
          </w:tcPr>
          <w:p w14:paraId="53C5F4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ΒΑΡΘΟΛΟΜΙΟΥ ΗΛΕΙΑΣ</w:t>
            </w:r>
          </w:p>
        </w:tc>
        <w:tc>
          <w:tcPr>
            <w:tcW w:w="3827" w:type="dxa"/>
            <w:shd w:val="clear" w:color="DDEBF7" w:fill="DDEBF7"/>
            <w:noWrap/>
            <w:vAlign w:val="bottom"/>
            <w:hideMark/>
          </w:tcPr>
          <w:p w14:paraId="6C4F1E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25961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832ADC" w14:textId="77777777" w:rsidTr="004F1213">
        <w:trPr>
          <w:trHeight w:val="300"/>
        </w:trPr>
        <w:tc>
          <w:tcPr>
            <w:tcW w:w="581" w:type="dxa"/>
            <w:shd w:val="clear" w:color="auto" w:fill="auto"/>
            <w:noWrap/>
            <w:vAlign w:val="bottom"/>
            <w:hideMark/>
          </w:tcPr>
          <w:p w14:paraId="430FD4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508</w:t>
            </w:r>
          </w:p>
        </w:tc>
        <w:tc>
          <w:tcPr>
            <w:tcW w:w="954" w:type="dxa"/>
            <w:shd w:val="clear" w:color="auto" w:fill="auto"/>
            <w:noWrap/>
            <w:vAlign w:val="bottom"/>
            <w:hideMark/>
          </w:tcPr>
          <w:p w14:paraId="516355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1251050</w:t>
            </w:r>
          </w:p>
        </w:tc>
        <w:tc>
          <w:tcPr>
            <w:tcW w:w="4272" w:type="dxa"/>
            <w:shd w:val="clear" w:color="auto" w:fill="auto"/>
            <w:vAlign w:val="bottom"/>
            <w:hideMark/>
          </w:tcPr>
          <w:p w14:paraId="6AC57D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ΒΑΣΙΛΙΚΟΥ ΕΥΒΟΙΑΣ</w:t>
            </w:r>
          </w:p>
        </w:tc>
        <w:tc>
          <w:tcPr>
            <w:tcW w:w="3827" w:type="dxa"/>
            <w:shd w:val="clear" w:color="auto" w:fill="auto"/>
            <w:noWrap/>
            <w:vAlign w:val="bottom"/>
            <w:hideMark/>
          </w:tcPr>
          <w:p w14:paraId="3562C4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9251A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839133B" w14:textId="77777777" w:rsidTr="004F1213">
        <w:trPr>
          <w:trHeight w:val="525"/>
        </w:trPr>
        <w:tc>
          <w:tcPr>
            <w:tcW w:w="581" w:type="dxa"/>
            <w:shd w:val="clear" w:color="auto" w:fill="auto"/>
            <w:noWrap/>
            <w:vAlign w:val="bottom"/>
            <w:hideMark/>
          </w:tcPr>
          <w:p w14:paraId="360FE6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509</w:t>
            </w:r>
          </w:p>
        </w:tc>
        <w:tc>
          <w:tcPr>
            <w:tcW w:w="954" w:type="dxa"/>
            <w:shd w:val="clear" w:color="DDEBF7" w:fill="DDEBF7"/>
            <w:noWrap/>
            <w:vAlign w:val="bottom"/>
            <w:hideMark/>
          </w:tcPr>
          <w:p w14:paraId="1B04FF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2758010</w:t>
            </w:r>
          </w:p>
        </w:tc>
        <w:tc>
          <w:tcPr>
            <w:tcW w:w="4272" w:type="dxa"/>
            <w:shd w:val="clear" w:color="DDEBF7" w:fill="DDEBF7"/>
            <w:vAlign w:val="bottom"/>
            <w:hideMark/>
          </w:tcPr>
          <w:p w14:paraId="29D95E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ΒΕΛΒΕΝΤΟΥ ΚΟΖΑΝΗΣ - ΖΗΝΩΝ ΠΑΠΑΝΑΣΤΑΣΙΟΥ</w:t>
            </w:r>
          </w:p>
        </w:tc>
        <w:tc>
          <w:tcPr>
            <w:tcW w:w="3827" w:type="dxa"/>
            <w:shd w:val="clear" w:color="DDEBF7" w:fill="DDEBF7"/>
            <w:noWrap/>
            <w:vAlign w:val="bottom"/>
            <w:hideMark/>
          </w:tcPr>
          <w:p w14:paraId="13011B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C8A14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20F946" w14:textId="77777777" w:rsidTr="004F1213">
        <w:trPr>
          <w:trHeight w:val="300"/>
        </w:trPr>
        <w:tc>
          <w:tcPr>
            <w:tcW w:w="581" w:type="dxa"/>
            <w:shd w:val="clear" w:color="auto" w:fill="auto"/>
            <w:noWrap/>
            <w:vAlign w:val="bottom"/>
            <w:hideMark/>
          </w:tcPr>
          <w:p w14:paraId="50A388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510</w:t>
            </w:r>
          </w:p>
        </w:tc>
        <w:tc>
          <w:tcPr>
            <w:tcW w:w="954" w:type="dxa"/>
            <w:shd w:val="clear" w:color="auto" w:fill="auto"/>
            <w:noWrap/>
            <w:vAlign w:val="bottom"/>
            <w:hideMark/>
          </w:tcPr>
          <w:p w14:paraId="2CBFA2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3553010</w:t>
            </w:r>
          </w:p>
        </w:tc>
        <w:tc>
          <w:tcPr>
            <w:tcW w:w="4272" w:type="dxa"/>
            <w:shd w:val="clear" w:color="auto" w:fill="auto"/>
            <w:vAlign w:val="bottom"/>
            <w:hideMark/>
          </w:tcPr>
          <w:p w14:paraId="4EB6C0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ΒΕΛΕΣΤΙΝΟΥ ΜΑΓΝΗΣΙΑΣ</w:t>
            </w:r>
          </w:p>
        </w:tc>
        <w:tc>
          <w:tcPr>
            <w:tcW w:w="3827" w:type="dxa"/>
            <w:shd w:val="clear" w:color="auto" w:fill="auto"/>
            <w:noWrap/>
            <w:vAlign w:val="bottom"/>
            <w:hideMark/>
          </w:tcPr>
          <w:p w14:paraId="5406BA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138CD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8E9579" w14:textId="77777777" w:rsidTr="004F1213">
        <w:trPr>
          <w:trHeight w:val="300"/>
        </w:trPr>
        <w:tc>
          <w:tcPr>
            <w:tcW w:w="581" w:type="dxa"/>
            <w:shd w:val="clear" w:color="auto" w:fill="auto"/>
            <w:noWrap/>
            <w:vAlign w:val="bottom"/>
            <w:hideMark/>
          </w:tcPr>
          <w:p w14:paraId="5B07A6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511</w:t>
            </w:r>
          </w:p>
        </w:tc>
        <w:tc>
          <w:tcPr>
            <w:tcW w:w="954" w:type="dxa"/>
            <w:shd w:val="clear" w:color="DDEBF7" w:fill="DDEBF7"/>
            <w:noWrap/>
            <w:vAlign w:val="bottom"/>
            <w:hideMark/>
          </w:tcPr>
          <w:p w14:paraId="4F9CC5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1754010</w:t>
            </w:r>
          </w:p>
        </w:tc>
        <w:tc>
          <w:tcPr>
            <w:tcW w:w="4272" w:type="dxa"/>
            <w:shd w:val="clear" w:color="DDEBF7" w:fill="DDEBF7"/>
            <w:vAlign w:val="bottom"/>
            <w:hideMark/>
          </w:tcPr>
          <w:p w14:paraId="4C43E2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ΒΙΑΝΝΟΥ ΗΡΑΚΛΕΙΟΥ - ΕΝΙΑΙΟ ΛΥΚΕΙΟ</w:t>
            </w:r>
          </w:p>
        </w:tc>
        <w:tc>
          <w:tcPr>
            <w:tcW w:w="3827" w:type="dxa"/>
            <w:shd w:val="clear" w:color="DDEBF7" w:fill="DDEBF7"/>
            <w:noWrap/>
            <w:vAlign w:val="bottom"/>
            <w:hideMark/>
          </w:tcPr>
          <w:p w14:paraId="63551B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31EE0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DF57853" w14:textId="77777777" w:rsidTr="004F1213">
        <w:trPr>
          <w:trHeight w:val="300"/>
        </w:trPr>
        <w:tc>
          <w:tcPr>
            <w:tcW w:w="581" w:type="dxa"/>
            <w:shd w:val="clear" w:color="auto" w:fill="auto"/>
            <w:noWrap/>
            <w:vAlign w:val="bottom"/>
            <w:hideMark/>
          </w:tcPr>
          <w:p w14:paraId="13093E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512</w:t>
            </w:r>
          </w:p>
        </w:tc>
        <w:tc>
          <w:tcPr>
            <w:tcW w:w="954" w:type="dxa"/>
            <w:shd w:val="clear" w:color="auto" w:fill="auto"/>
            <w:noWrap/>
            <w:vAlign w:val="bottom"/>
            <w:hideMark/>
          </w:tcPr>
          <w:p w14:paraId="649ED6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155010</w:t>
            </w:r>
          </w:p>
        </w:tc>
        <w:tc>
          <w:tcPr>
            <w:tcW w:w="4272" w:type="dxa"/>
            <w:shd w:val="clear" w:color="auto" w:fill="auto"/>
            <w:vAlign w:val="bottom"/>
            <w:hideMark/>
          </w:tcPr>
          <w:p w14:paraId="3C926C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ΒΟΝΙΤΣΑΣ ΑΙΤΩΛΟΑΚΑΡΝΑΝΙΑΣ</w:t>
            </w:r>
          </w:p>
        </w:tc>
        <w:tc>
          <w:tcPr>
            <w:tcW w:w="3827" w:type="dxa"/>
            <w:shd w:val="clear" w:color="auto" w:fill="auto"/>
            <w:noWrap/>
            <w:vAlign w:val="bottom"/>
            <w:hideMark/>
          </w:tcPr>
          <w:p w14:paraId="585945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3D06D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EF0D9AF" w14:textId="77777777" w:rsidTr="004F1213">
        <w:trPr>
          <w:trHeight w:val="300"/>
        </w:trPr>
        <w:tc>
          <w:tcPr>
            <w:tcW w:w="581" w:type="dxa"/>
            <w:shd w:val="clear" w:color="auto" w:fill="auto"/>
            <w:noWrap/>
            <w:vAlign w:val="bottom"/>
            <w:hideMark/>
          </w:tcPr>
          <w:p w14:paraId="6D15DC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513</w:t>
            </w:r>
          </w:p>
        </w:tc>
        <w:tc>
          <w:tcPr>
            <w:tcW w:w="954" w:type="dxa"/>
            <w:shd w:val="clear" w:color="DDEBF7" w:fill="DDEBF7"/>
            <w:noWrap/>
            <w:vAlign w:val="bottom"/>
            <w:hideMark/>
          </w:tcPr>
          <w:p w14:paraId="7AC827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1551050</w:t>
            </w:r>
          </w:p>
        </w:tc>
        <w:tc>
          <w:tcPr>
            <w:tcW w:w="4272" w:type="dxa"/>
            <w:shd w:val="clear" w:color="DDEBF7" w:fill="DDEBF7"/>
            <w:vAlign w:val="bottom"/>
            <w:hideMark/>
          </w:tcPr>
          <w:p w14:paraId="6BA962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ΒΟΥΝΑΡΓΟΥ ΗΛΕΙΑΣ</w:t>
            </w:r>
          </w:p>
        </w:tc>
        <w:tc>
          <w:tcPr>
            <w:tcW w:w="3827" w:type="dxa"/>
            <w:shd w:val="clear" w:color="DDEBF7" w:fill="DDEBF7"/>
            <w:noWrap/>
            <w:vAlign w:val="bottom"/>
            <w:hideMark/>
          </w:tcPr>
          <w:p w14:paraId="5C43879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5B57F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C300928" w14:textId="77777777" w:rsidTr="004F1213">
        <w:trPr>
          <w:trHeight w:val="525"/>
        </w:trPr>
        <w:tc>
          <w:tcPr>
            <w:tcW w:w="581" w:type="dxa"/>
            <w:shd w:val="clear" w:color="auto" w:fill="auto"/>
            <w:noWrap/>
            <w:vAlign w:val="bottom"/>
            <w:hideMark/>
          </w:tcPr>
          <w:p w14:paraId="38DBD8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514</w:t>
            </w:r>
          </w:p>
        </w:tc>
        <w:tc>
          <w:tcPr>
            <w:tcW w:w="954" w:type="dxa"/>
            <w:shd w:val="clear" w:color="auto" w:fill="auto"/>
            <w:noWrap/>
            <w:vAlign w:val="bottom"/>
            <w:hideMark/>
          </w:tcPr>
          <w:p w14:paraId="6508D7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2851030</w:t>
            </w:r>
          </w:p>
        </w:tc>
        <w:tc>
          <w:tcPr>
            <w:tcW w:w="4272" w:type="dxa"/>
            <w:shd w:val="clear" w:color="auto" w:fill="auto"/>
            <w:vAlign w:val="bottom"/>
            <w:hideMark/>
          </w:tcPr>
          <w:p w14:paraId="1F4DC5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ΒΡΑΧΑΤΙ ΚΟΡΙΝΘΙΑΣ - ΓΕΝΙΚΟ ΛΥΚΕΙΟ ΒΡΑΧΑΤΙΟΥ</w:t>
            </w:r>
          </w:p>
        </w:tc>
        <w:tc>
          <w:tcPr>
            <w:tcW w:w="3827" w:type="dxa"/>
            <w:shd w:val="clear" w:color="auto" w:fill="auto"/>
            <w:noWrap/>
            <w:vAlign w:val="bottom"/>
            <w:hideMark/>
          </w:tcPr>
          <w:p w14:paraId="059E8A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E2BAA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F793A63" w14:textId="77777777" w:rsidTr="004F1213">
        <w:trPr>
          <w:trHeight w:val="300"/>
        </w:trPr>
        <w:tc>
          <w:tcPr>
            <w:tcW w:w="581" w:type="dxa"/>
            <w:shd w:val="clear" w:color="auto" w:fill="auto"/>
            <w:noWrap/>
            <w:vAlign w:val="bottom"/>
            <w:hideMark/>
          </w:tcPr>
          <w:p w14:paraId="39DC39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w:t>
            </w:r>
          </w:p>
        </w:tc>
        <w:tc>
          <w:tcPr>
            <w:tcW w:w="954" w:type="dxa"/>
            <w:shd w:val="clear" w:color="DDEBF7" w:fill="DDEBF7"/>
            <w:noWrap/>
            <w:vAlign w:val="bottom"/>
            <w:hideMark/>
          </w:tcPr>
          <w:p w14:paraId="509866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665010</w:t>
            </w:r>
          </w:p>
        </w:tc>
        <w:tc>
          <w:tcPr>
            <w:tcW w:w="4272" w:type="dxa"/>
            <w:shd w:val="clear" w:color="DDEBF7" w:fill="DDEBF7"/>
            <w:vAlign w:val="bottom"/>
            <w:hideMark/>
          </w:tcPr>
          <w:p w14:paraId="01A346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ΒΡΑΧΝΑΙΪΚΑ ΑΧΑΪΑΣ</w:t>
            </w:r>
          </w:p>
        </w:tc>
        <w:tc>
          <w:tcPr>
            <w:tcW w:w="3827" w:type="dxa"/>
            <w:shd w:val="clear" w:color="DDEBF7" w:fill="DDEBF7"/>
            <w:noWrap/>
            <w:vAlign w:val="bottom"/>
            <w:hideMark/>
          </w:tcPr>
          <w:p w14:paraId="6FCED2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C75D4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B8F075" w14:textId="77777777" w:rsidTr="004F1213">
        <w:trPr>
          <w:trHeight w:val="300"/>
        </w:trPr>
        <w:tc>
          <w:tcPr>
            <w:tcW w:w="581" w:type="dxa"/>
            <w:shd w:val="clear" w:color="auto" w:fill="auto"/>
            <w:noWrap/>
            <w:vAlign w:val="bottom"/>
            <w:hideMark/>
          </w:tcPr>
          <w:p w14:paraId="68C1DC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516</w:t>
            </w:r>
          </w:p>
        </w:tc>
        <w:tc>
          <w:tcPr>
            <w:tcW w:w="954" w:type="dxa"/>
            <w:shd w:val="clear" w:color="auto" w:fill="auto"/>
            <w:noWrap/>
            <w:vAlign w:val="bottom"/>
            <w:hideMark/>
          </w:tcPr>
          <w:p w14:paraId="7039DF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5151040</w:t>
            </w:r>
          </w:p>
        </w:tc>
        <w:tc>
          <w:tcPr>
            <w:tcW w:w="4272" w:type="dxa"/>
            <w:shd w:val="clear" w:color="auto" w:fill="auto"/>
            <w:vAlign w:val="bottom"/>
            <w:hideMark/>
          </w:tcPr>
          <w:p w14:paraId="7737C2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ΒΡΟΝΤΑΔΟΥ ΧΙΟΥ</w:t>
            </w:r>
          </w:p>
        </w:tc>
        <w:tc>
          <w:tcPr>
            <w:tcW w:w="3827" w:type="dxa"/>
            <w:shd w:val="clear" w:color="auto" w:fill="auto"/>
            <w:noWrap/>
            <w:vAlign w:val="bottom"/>
            <w:hideMark/>
          </w:tcPr>
          <w:p w14:paraId="312787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476E8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32B5CE7" w14:textId="77777777" w:rsidTr="004F1213">
        <w:trPr>
          <w:trHeight w:val="300"/>
        </w:trPr>
        <w:tc>
          <w:tcPr>
            <w:tcW w:w="581" w:type="dxa"/>
            <w:shd w:val="clear" w:color="auto" w:fill="auto"/>
            <w:noWrap/>
            <w:vAlign w:val="bottom"/>
            <w:hideMark/>
          </w:tcPr>
          <w:p w14:paraId="01EDB9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517</w:t>
            </w:r>
          </w:p>
        </w:tc>
        <w:tc>
          <w:tcPr>
            <w:tcW w:w="954" w:type="dxa"/>
            <w:shd w:val="clear" w:color="DDEBF7" w:fill="DDEBF7"/>
            <w:noWrap/>
            <w:vAlign w:val="bottom"/>
            <w:hideMark/>
          </w:tcPr>
          <w:p w14:paraId="17F088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344001</w:t>
            </w:r>
          </w:p>
        </w:tc>
        <w:tc>
          <w:tcPr>
            <w:tcW w:w="4272" w:type="dxa"/>
            <w:shd w:val="clear" w:color="DDEBF7" w:fill="DDEBF7"/>
            <w:vAlign w:val="bottom"/>
            <w:hideMark/>
          </w:tcPr>
          <w:p w14:paraId="01A636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ΒΥΤΙΝΑΣ</w:t>
            </w:r>
          </w:p>
        </w:tc>
        <w:tc>
          <w:tcPr>
            <w:tcW w:w="3827" w:type="dxa"/>
            <w:shd w:val="clear" w:color="DDEBF7" w:fill="DDEBF7"/>
            <w:noWrap/>
            <w:vAlign w:val="bottom"/>
            <w:hideMark/>
          </w:tcPr>
          <w:p w14:paraId="608FE2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AE01F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10EA0A" w14:textId="77777777" w:rsidTr="004F1213">
        <w:trPr>
          <w:trHeight w:val="300"/>
        </w:trPr>
        <w:tc>
          <w:tcPr>
            <w:tcW w:w="581" w:type="dxa"/>
            <w:shd w:val="clear" w:color="auto" w:fill="auto"/>
            <w:noWrap/>
            <w:vAlign w:val="bottom"/>
            <w:hideMark/>
          </w:tcPr>
          <w:p w14:paraId="4197E0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518</w:t>
            </w:r>
          </w:p>
        </w:tc>
        <w:tc>
          <w:tcPr>
            <w:tcW w:w="954" w:type="dxa"/>
            <w:shd w:val="clear" w:color="auto" w:fill="auto"/>
            <w:noWrap/>
            <w:vAlign w:val="bottom"/>
            <w:hideMark/>
          </w:tcPr>
          <w:p w14:paraId="7A9940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156010</w:t>
            </w:r>
          </w:p>
        </w:tc>
        <w:tc>
          <w:tcPr>
            <w:tcW w:w="4272" w:type="dxa"/>
            <w:shd w:val="clear" w:color="auto" w:fill="auto"/>
            <w:vAlign w:val="bottom"/>
            <w:hideMark/>
          </w:tcPr>
          <w:p w14:paraId="644078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ΓΑΒΑΛΟΥΣ ΑΙΤΩΛΟΑΚΑΡΝΑΝΙΑΣ</w:t>
            </w:r>
          </w:p>
        </w:tc>
        <w:tc>
          <w:tcPr>
            <w:tcW w:w="3827" w:type="dxa"/>
            <w:shd w:val="clear" w:color="auto" w:fill="auto"/>
            <w:noWrap/>
            <w:vAlign w:val="bottom"/>
            <w:hideMark/>
          </w:tcPr>
          <w:p w14:paraId="185A06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0BD3E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5F6AC9C" w14:textId="77777777" w:rsidTr="004F1213">
        <w:trPr>
          <w:trHeight w:val="300"/>
        </w:trPr>
        <w:tc>
          <w:tcPr>
            <w:tcW w:w="581" w:type="dxa"/>
            <w:shd w:val="clear" w:color="auto" w:fill="auto"/>
            <w:noWrap/>
            <w:vAlign w:val="bottom"/>
            <w:hideMark/>
          </w:tcPr>
          <w:p w14:paraId="2EEF40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519</w:t>
            </w:r>
          </w:p>
        </w:tc>
        <w:tc>
          <w:tcPr>
            <w:tcW w:w="954" w:type="dxa"/>
            <w:shd w:val="clear" w:color="DDEBF7" w:fill="DDEBF7"/>
            <w:noWrap/>
            <w:vAlign w:val="bottom"/>
            <w:hideMark/>
          </w:tcPr>
          <w:p w14:paraId="2B8D11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4852020</w:t>
            </w:r>
          </w:p>
        </w:tc>
        <w:tc>
          <w:tcPr>
            <w:tcW w:w="4272" w:type="dxa"/>
            <w:shd w:val="clear" w:color="DDEBF7" w:fill="DDEBF7"/>
            <w:vAlign w:val="bottom"/>
            <w:hideMark/>
          </w:tcPr>
          <w:p w14:paraId="5DD435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ΓΑΛΑΞΙΔΙΟΥ ΦΩΚΙΔΑΣ</w:t>
            </w:r>
          </w:p>
        </w:tc>
        <w:tc>
          <w:tcPr>
            <w:tcW w:w="3827" w:type="dxa"/>
            <w:shd w:val="clear" w:color="DDEBF7" w:fill="DDEBF7"/>
            <w:noWrap/>
            <w:vAlign w:val="bottom"/>
            <w:hideMark/>
          </w:tcPr>
          <w:p w14:paraId="310714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79DA60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7249BFF" w14:textId="77777777" w:rsidTr="004F1213">
        <w:trPr>
          <w:trHeight w:val="300"/>
        </w:trPr>
        <w:tc>
          <w:tcPr>
            <w:tcW w:w="581" w:type="dxa"/>
            <w:shd w:val="clear" w:color="auto" w:fill="auto"/>
            <w:noWrap/>
            <w:vAlign w:val="bottom"/>
            <w:hideMark/>
          </w:tcPr>
          <w:p w14:paraId="1348CF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520</w:t>
            </w:r>
          </w:p>
        </w:tc>
        <w:tc>
          <w:tcPr>
            <w:tcW w:w="954" w:type="dxa"/>
            <w:shd w:val="clear" w:color="auto" w:fill="auto"/>
            <w:noWrap/>
            <w:vAlign w:val="bottom"/>
            <w:hideMark/>
          </w:tcPr>
          <w:p w14:paraId="6B5465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590850</w:t>
            </w:r>
          </w:p>
        </w:tc>
        <w:tc>
          <w:tcPr>
            <w:tcW w:w="4272" w:type="dxa"/>
            <w:shd w:val="clear" w:color="auto" w:fill="auto"/>
            <w:vAlign w:val="bottom"/>
            <w:hideMark/>
          </w:tcPr>
          <w:p w14:paraId="1FD56B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ΓΑΛΑΤΑ</w:t>
            </w:r>
          </w:p>
        </w:tc>
        <w:tc>
          <w:tcPr>
            <w:tcW w:w="3827" w:type="dxa"/>
            <w:shd w:val="clear" w:color="auto" w:fill="auto"/>
            <w:noWrap/>
            <w:vAlign w:val="bottom"/>
            <w:hideMark/>
          </w:tcPr>
          <w:p w14:paraId="5997D2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06CC0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F29C7C" w14:textId="77777777" w:rsidTr="004F1213">
        <w:trPr>
          <w:trHeight w:val="300"/>
        </w:trPr>
        <w:tc>
          <w:tcPr>
            <w:tcW w:w="581" w:type="dxa"/>
            <w:shd w:val="clear" w:color="auto" w:fill="auto"/>
            <w:noWrap/>
            <w:vAlign w:val="bottom"/>
            <w:hideMark/>
          </w:tcPr>
          <w:p w14:paraId="328162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521</w:t>
            </w:r>
          </w:p>
        </w:tc>
        <w:tc>
          <w:tcPr>
            <w:tcW w:w="954" w:type="dxa"/>
            <w:shd w:val="clear" w:color="DDEBF7" w:fill="DDEBF7"/>
            <w:noWrap/>
            <w:vAlign w:val="bottom"/>
            <w:hideMark/>
          </w:tcPr>
          <w:p w14:paraId="28A2F8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3655010</w:t>
            </w:r>
          </w:p>
        </w:tc>
        <w:tc>
          <w:tcPr>
            <w:tcW w:w="4272" w:type="dxa"/>
            <w:shd w:val="clear" w:color="DDEBF7" w:fill="DDEBF7"/>
            <w:vAlign w:val="bottom"/>
            <w:hideMark/>
          </w:tcPr>
          <w:p w14:paraId="0F18E3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ΓΑΡΓΑΛΙΑΝΩΝ</w:t>
            </w:r>
          </w:p>
        </w:tc>
        <w:tc>
          <w:tcPr>
            <w:tcW w:w="3827" w:type="dxa"/>
            <w:shd w:val="clear" w:color="DDEBF7" w:fill="DDEBF7"/>
            <w:noWrap/>
            <w:vAlign w:val="bottom"/>
            <w:hideMark/>
          </w:tcPr>
          <w:p w14:paraId="48E100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ADC77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A2D2900" w14:textId="77777777" w:rsidTr="004F1213">
        <w:trPr>
          <w:trHeight w:val="300"/>
        </w:trPr>
        <w:tc>
          <w:tcPr>
            <w:tcW w:w="581" w:type="dxa"/>
            <w:shd w:val="clear" w:color="auto" w:fill="auto"/>
            <w:noWrap/>
            <w:vAlign w:val="bottom"/>
            <w:hideMark/>
          </w:tcPr>
          <w:p w14:paraId="546A40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522</w:t>
            </w:r>
          </w:p>
        </w:tc>
        <w:tc>
          <w:tcPr>
            <w:tcW w:w="954" w:type="dxa"/>
            <w:shd w:val="clear" w:color="auto" w:fill="auto"/>
            <w:noWrap/>
            <w:vAlign w:val="bottom"/>
            <w:hideMark/>
          </w:tcPr>
          <w:p w14:paraId="0B4A86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1552030</w:t>
            </w:r>
          </w:p>
        </w:tc>
        <w:tc>
          <w:tcPr>
            <w:tcW w:w="4272" w:type="dxa"/>
            <w:shd w:val="clear" w:color="auto" w:fill="auto"/>
            <w:vAlign w:val="bottom"/>
            <w:hideMark/>
          </w:tcPr>
          <w:p w14:paraId="451740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ΓΑΣΤΟΥΝΗΣ ΗΛΕΙΑΣ</w:t>
            </w:r>
          </w:p>
        </w:tc>
        <w:tc>
          <w:tcPr>
            <w:tcW w:w="3827" w:type="dxa"/>
            <w:shd w:val="clear" w:color="auto" w:fill="auto"/>
            <w:noWrap/>
            <w:vAlign w:val="bottom"/>
            <w:hideMark/>
          </w:tcPr>
          <w:p w14:paraId="280FAA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C1D46A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4558163" w14:textId="77777777" w:rsidTr="004F1213">
        <w:trPr>
          <w:trHeight w:val="300"/>
        </w:trPr>
        <w:tc>
          <w:tcPr>
            <w:tcW w:w="581" w:type="dxa"/>
            <w:shd w:val="clear" w:color="auto" w:fill="auto"/>
            <w:noWrap/>
            <w:vAlign w:val="bottom"/>
            <w:hideMark/>
          </w:tcPr>
          <w:p w14:paraId="018AA9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523</w:t>
            </w:r>
          </w:p>
        </w:tc>
        <w:tc>
          <w:tcPr>
            <w:tcW w:w="954" w:type="dxa"/>
            <w:shd w:val="clear" w:color="DDEBF7" w:fill="DDEBF7"/>
            <w:noWrap/>
            <w:vAlign w:val="bottom"/>
            <w:hideMark/>
          </w:tcPr>
          <w:p w14:paraId="3FA333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3159015</w:t>
            </w:r>
          </w:p>
        </w:tc>
        <w:tc>
          <w:tcPr>
            <w:tcW w:w="4272" w:type="dxa"/>
            <w:shd w:val="clear" w:color="DDEBF7" w:fill="DDEBF7"/>
            <w:vAlign w:val="bottom"/>
            <w:hideMark/>
          </w:tcPr>
          <w:p w14:paraId="730E4D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ΓΙΑΝΝΟΥΛΗΣ</w:t>
            </w:r>
          </w:p>
        </w:tc>
        <w:tc>
          <w:tcPr>
            <w:tcW w:w="3827" w:type="dxa"/>
            <w:shd w:val="clear" w:color="DDEBF7" w:fill="DDEBF7"/>
            <w:noWrap/>
            <w:vAlign w:val="bottom"/>
            <w:hideMark/>
          </w:tcPr>
          <w:p w14:paraId="06B840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58EDA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C810094" w14:textId="77777777" w:rsidTr="004F1213">
        <w:trPr>
          <w:trHeight w:val="300"/>
        </w:trPr>
        <w:tc>
          <w:tcPr>
            <w:tcW w:w="581" w:type="dxa"/>
            <w:shd w:val="clear" w:color="auto" w:fill="auto"/>
            <w:noWrap/>
            <w:vAlign w:val="bottom"/>
            <w:hideMark/>
          </w:tcPr>
          <w:p w14:paraId="4F5188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524</w:t>
            </w:r>
          </w:p>
        </w:tc>
        <w:tc>
          <w:tcPr>
            <w:tcW w:w="954" w:type="dxa"/>
            <w:shd w:val="clear" w:color="auto" w:fill="auto"/>
            <w:noWrap/>
            <w:vAlign w:val="bottom"/>
            <w:hideMark/>
          </w:tcPr>
          <w:p w14:paraId="05FE13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3153010</w:t>
            </w:r>
          </w:p>
        </w:tc>
        <w:tc>
          <w:tcPr>
            <w:tcW w:w="4272" w:type="dxa"/>
            <w:shd w:val="clear" w:color="auto" w:fill="auto"/>
            <w:vAlign w:val="bottom"/>
            <w:hideMark/>
          </w:tcPr>
          <w:p w14:paraId="7F34AE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ΓΟΝΝΩΝ</w:t>
            </w:r>
          </w:p>
        </w:tc>
        <w:tc>
          <w:tcPr>
            <w:tcW w:w="3827" w:type="dxa"/>
            <w:shd w:val="clear" w:color="auto" w:fill="auto"/>
            <w:noWrap/>
            <w:vAlign w:val="bottom"/>
            <w:hideMark/>
          </w:tcPr>
          <w:p w14:paraId="230FA1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9A365B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123A47" w14:textId="77777777" w:rsidTr="004F1213">
        <w:trPr>
          <w:trHeight w:val="300"/>
        </w:trPr>
        <w:tc>
          <w:tcPr>
            <w:tcW w:w="581" w:type="dxa"/>
            <w:shd w:val="clear" w:color="auto" w:fill="auto"/>
            <w:noWrap/>
            <w:vAlign w:val="bottom"/>
            <w:hideMark/>
          </w:tcPr>
          <w:p w14:paraId="7C0020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w:t>
            </w:r>
          </w:p>
        </w:tc>
        <w:tc>
          <w:tcPr>
            <w:tcW w:w="954" w:type="dxa"/>
            <w:shd w:val="clear" w:color="DDEBF7" w:fill="DDEBF7"/>
            <w:noWrap/>
            <w:vAlign w:val="bottom"/>
            <w:hideMark/>
          </w:tcPr>
          <w:p w14:paraId="2BE52C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1764010</w:t>
            </w:r>
          </w:p>
        </w:tc>
        <w:tc>
          <w:tcPr>
            <w:tcW w:w="4272" w:type="dxa"/>
            <w:shd w:val="clear" w:color="DDEBF7" w:fill="DDEBF7"/>
            <w:vAlign w:val="bottom"/>
            <w:hideMark/>
          </w:tcPr>
          <w:p w14:paraId="11E454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ΓΟΥΒΩΝ</w:t>
            </w:r>
          </w:p>
        </w:tc>
        <w:tc>
          <w:tcPr>
            <w:tcW w:w="3827" w:type="dxa"/>
            <w:shd w:val="clear" w:color="DDEBF7" w:fill="DDEBF7"/>
            <w:noWrap/>
            <w:vAlign w:val="bottom"/>
            <w:hideMark/>
          </w:tcPr>
          <w:p w14:paraId="7F8826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5323B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319F63C" w14:textId="77777777" w:rsidTr="004F1213">
        <w:trPr>
          <w:trHeight w:val="300"/>
        </w:trPr>
        <w:tc>
          <w:tcPr>
            <w:tcW w:w="581" w:type="dxa"/>
            <w:shd w:val="clear" w:color="auto" w:fill="auto"/>
            <w:noWrap/>
            <w:vAlign w:val="bottom"/>
            <w:hideMark/>
          </w:tcPr>
          <w:p w14:paraId="3D5263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526</w:t>
            </w:r>
          </w:p>
        </w:tc>
        <w:tc>
          <w:tcPr>
            <w:tcW w:w="954" w:type="dxa"/>
            <w:shd w:val="clear" w:color="auto" w:fill="auto"/>
            <w:noWrap/>
            <w:vAlign w:val="bottom"/>
            <w:hideMark/>
          </w:tcPr>
          <w:p w14:paraId="1CBFF7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2653010</w:t>
            </w:r>
          </w:p>
        </w:tc>
        <w:tc>
          <w:tcPr>
            <w:tcW w:w="4272" w:type="dxa"/>
            <w:shd w:val="clear" w:color="auto" w:fill="auto"/>
            <w:vAlign w:val="bottom"/>
            <w:hideMark/>
          </w:tcPr>
          <w:p w14:paraId="0B8E4B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ΓΟΥΜΕΝΙΣΣΑΣ</w:t>
            </w:r>
          </w:p>
        </w:tc>
        <w:tc>
          <w:tcPr>
            <w:tcW w:w="3827" w:type="dxa"/>
            <w:shd w:val="clear" w:color="auto" w:fill="auto"/>
            <w:noWrap/>
            <w:vAlign w:val="bottom"/>
            <w:hideMark/>
          </w:tcPr>
          <w:p w14:paraId="6CF212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DB63B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6052F1" w14:textId="77777777" w:rsidTr="004F1213">
        <w:trPr>
          <w:trHeight w:val="300"/>
        </w:trPr>
        <w:tc>
          <w:tcPr>
            <w:tcW w:w="581" w:type="dxa"/>
            <w:shd w:val="clear" w:color="auto" w:fill="auto"/>
            <w:noWrap/>
            <w:vAlign w:val="bottom"/>
            <w:hideMark/>
          </w:tcPr>
          <w:p w14:paraId="460853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527</w:t>
            </w:r>
          </w:p>
        </w:tc>
        <w:tc>
          <w:tcPr>
            <w:tcW w:w="954" w:type="dxa"/>
            <w:shd w:val="clear" w:color="DDEBF7" w:fill="DDEBF7"/>
            <w:noWrap/>
            <w:vAlign w:val="bottom"/>
            <w:hideMark/>
          </w:tcPr>
          <w:p w14:paraId="4884EB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660010</w:t>
            </w:r>
          </w:p>
        </w:tc>
        <w:tc>
          <w:tcPr>
            <w:tcW w:w="4272" w:type="dxa"/>
            <w:shd w:val="clear" w:color="DDEBF7" w:fill="DDEBF7"/>
            <w:vAlign w:val="bottom"/>
            <w:hideMark/>
          </w:tcPr>
          <w:p w14:paraId="2E5B72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ΔΑΦΝΗΣ ΑΧΑΪΑΣ</w:t>
            </w:r>
          </w:p>
        </w:tc>
        <w:tc>
          <w:tcPr>
            <w:tcW w:w="3827" w:type="dxa"/>
            <w:shd w:val="clear" w:color="DDEBF7" w:fill="DDEBF7"/>
            <w:noWrap/>
            <w:vAlign w:val="bottom"/>
            <w:hideMark/>
          </w:tcPr>
          <w:p w14:paraId="0545B5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E4857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D3F1C7" w14:textId="77777777" w:rsidTr="004F1213">
        <w:trPr>
          <w:trHeight w:val="300"/>
        </w:trPr>
        <w:tc>
          <w:tcPr>
            <w:tcW w:w="581" w:type="dxa"/>
            <w:shd w:val="clear" w:color="auto" w:fill="auto"/>
            <w:noWrap/>
            <w:vAlign w:val="bottom"/>
            <w:hideMark/>
          </w:tcPr>
          <w:p w14:paraId="425AB9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528</w:t>
            </w:r>
          </w:p>
        </w:tc>
        <w:tc>
          <w:tcPr>
            <w:tcW w:w="954" w:type="dxa"/>
            <w:shd w:val="clear" w:color="auto" w:fill="auto"/>
            <w:noWrap/>
            <w:vAlign w:val="bottom"/>
            <w:hideMark/>
          </w:tcPr>
          <w:p w14:paraId="2D8099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2854010</w:t>
            </w:r>
          </w:p>
        </w:tc>
        <w:tc>
          <w:tcPr>
            <w:tcW w:w="4272" w:type="dxa"/>
            <w:shd w:val="clear" w:color="auto" w:fill="auto"/>
            <w:vAlign w:val="bottom"/>
            <w:hideMark/>
          </w:tcPr>
          <w:p w14:paraId="397E22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ΔΕΡΒΕΝΙΟΥ</w:t>
            </w:r>
          </w:p>
        </w:tc>
        <w:tc>
          <w:tcPr>
            <w:tcW w:w="3827" w:type="dxa"/>
            <w:shd w:val="clear" w:color="auto" w:fill="auto"/>
            <w:noWrap/>
            <w:vAlign w:val="bottom"/>
            <w:hideMark/>
          </w:tcPr>
          <w:p w14:paraId="36F6FC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C3FBA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C0E1338" w14:textId="77777777" w:rsidTr="004F1213">
        <w:trPr>
          <w:trHeight w:val="300"/>
        </w:trPr>
        <w:tc>
          <w:tcPr>
            <w:tcW w:w="581" w:type="dxa"/>
            <w:shd w:val="clear" w:color="auto" w:fill="auto"/>
            <w:noWrap/>
            <w:vAlign w:val="bottom"/>
            <w:hideMark/>
          </w:tcPr>
          <w:p w14:paraId="24EF5A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529</w:t>
            </w:r>
          </w:p>
        </w:tc>
        <w:tc>
          <w:tcPr>
            <w:tcW w:w="954" w:type="dxa"/>
            <w:shd w:val="clear" w:color="DDEBF7" w:fill="DDEBF7"/>
            <w:noWrap/>
            <w:vAlign w:val="bottom"/>
            <w:hideMark/>
          </w:tcPr>
          <w:p w14:paraId="0D6345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659020</w:t>
            </w:r>
          </w:p>
        </w:tc>
        <w:tc>
          <w:tcPr>
            <w:tcW w:w="4272" w:type="dxa"/>
            <w:shd w:val="clear" w:color="DDEBF7" w:fill="DDEBF7"/>
            <w:vAlign w:val="bottom"/>
            <w:hideMark/>
          </w:tcPr>
          <w:p w14:paraId="3480EC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ΔΙΑΚΟΠΤΟΥ ΑΧΑΪΑΣ</w:t>
            </w:r>
          </w:p>
        </w:tc>
        <w:tc>
          <w:tcPr>
            <w:tcW w:w="3827" w:type="dxa"/>
            <w:shd w:val="clear" w:color="DDEBF7" w:fill="DDEBF7"/>
            <w:noWrap/>
            <w:vAlign w:val="bottom"/>
            <w:hideMark/>
          </w:tcPr>
          <w:p w14:paraId="50F812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7F1A3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A08EDC" w14:textId="77777777" w:rsidTr="004F1213">
        <w:trPr>
          <w:trHeight w:val="525"/>
        </w:trPr>
        <w:tc>
          <w:tcPr>
            <w:tcW w:w="581" w:type="dxa"/>
            <w:shd w:val="clear" w:color="auto" w:fill="auto"/>
            <w:noWrap/>
            <w:vAlign w:val="bottom"/>
            <w:hideMark/>
          </w:tcPr>
          <w:p w14:paraId="730440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530</w:t>
            </w:r>
          </w:p>
        </w:tc>
        <w:tc>
          <w:tcPr>
            <w:tcW w:w="954" w:type="dxa"/>
            <w:shd w:val="clear" w:color="auto" w:fill="auto"/>
            <w:noWrap/>
            <w:vAlign w:val="bottom"/>
            <w:hideMark/>
          </w:tcPr>
          <w:p w14:paraId="05323E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1951231</w:t>
            </w:r>
          </w:p>
        </w:tc>
        <w:tc>
          <w:tcPr>
            <w:tcW w:w="4272" w:type="dxa"/>
            <w:shd w:val="clear" w:color="auto" w:fill="auto"/>
            <w:vAlign w:val="bottom"/>
            <w:hideMark/>
          </w:tcPr>
          <w:p w14:paraId="7391FF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ΔΙΑΠΟΛΙΤΙΣΜΙΚΗΣ ΕΚΠΑΙΔΕΥΣΗΣ ΑΝΑΤΟΛΙΚΗΣ ΘΕΣΣΑΛΟΝΙΚΗΣ</w:t>
            </w:r>
          </w:p>
        </w:tc>
        <w:tc>
          <w:tcPr>
            <w:tcW w:w="3827" w:type="dxa"/>
            <w:shd w:val="clear" w:color="auto" w:fill="auto"/>
            <w:noWrap/>
            <w:vAlign w:val="bottom"/>
            <w:hideMark/>
          </w:tcPr>
          <w:p w14:paraId="43025B9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Λύκειο Διαπολιτισμικής Εκπαίδευσης</w:t>
            </w:r>
          </w:p>
        </w:tc>
        <w:tc>
          <w:tcPr>
            <w:tcW w:w="851" w:type="dxa"/>
            <w:shd w:val="clear" w:color="auto" w:fill="auto"/>
            <w:noWrap/>
            <w:vAlign w:val="bottom"/>
            <w:hideMark/>
          </w:tcPr>
          <w:p w14:paraId="4C805D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424137C" w14:textId="77777777" w:rsidTr="004F1213">
        <w:trPr>
          <w:trHeight w:val="300"/>
        </w:trPr>
        <w:tc>
          <w:tcPr>
            <w:tcW w:w="581" w:type="dxa"/>
            <w:shd w:val="clear" w:color="auto" w:fill="auto"/>
            <w:noWrap/>
            <w:vAlign w:val="bottom"/>
            <w:hideMark/>
          </w:tcPr>
          <w:p w14:paraId="719583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531</w:t>
            </w:r>
          </w:p>
        </w:tc>
        <w:tc>
          <w:tcPr>
            <w:tcW w:w="954" w:type="dxa"/>
            <w:shd w:val="clear" w:color="DDEBF7" w:fill="DDEBF7"/>
            <w:noWrap/>
            <w:vAlign w:val="bottom"/>
            <w:hideMark/>
          </w:tcPr>
          <w:p w14:paraId="0FE205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1152010</w:t>
            </w:r>
          </w:p>
        </w:tc>
        <w:tc>
          <w:tcPr>
            <w:tcW w:w="4272" w:type="dxa"/>
            <w:shd w:val="clear" w:color="DDEBF7" w:fill="DDEBF7"/>
            <w:vAlign w:val="bottom"/>
            <w:hideMark/>
          </w:tcPr>
          <w:p w14:paraId="6D02E7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ΔΙΔΥΜΟΤΕΙΧΟΥ ΕΒΡΟΥ</w:t>
            </w:r>
          </w:p>
        </w:tc>
        <w:tc>
          <w:tcPr>
            <w:tcW w:w="3827" w:type="dxa"/>
            <w:shd w:val="clear" w:color="DDEBF7" w:fill="DDEBF7"/>
            <w:noWrap/>
            <w:vAlign w:val="bottom"/>
            <w:hideMark/>
          </w:tcPr>
          <w:p w14:paraId="2376CF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FF77A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CC1FC7" w14:textId="77777777" w:rsidTr="004F1213">
        <w:trPr>
          <w:trHeight w:val="300"/>
        </w:trPr>
        <w:tc>
          <w:tcPr>
            <w:tcW w:w="581" w:type="dxa"/>
            <w:shd w:val="clear" w:color="auto" w:fill="auto"/>
            <w:noWrap/>
            <w:vAlign w:val="bottom"/>
            <w:hideMark/>
          </w:tcPr>
          <w:p w14:paraId="270C6D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532</w:t>
            </w:r>
          </w:p>
        </w:tc>
        <w:tc>
          <w:tcPr>
            <w:tcW w:w="954" w:type="dxa"/>
            <w:shd w:val="clear" w:color="auto" w:fill="auto"/>
            <w:noWrap/>
            <w:vAlign w:val="bottom"/>
            <w:hideMark/>
          </w:tcPr>
          <w:p w14:paraId="22D9CE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1153010</w:t>
            </w:r>
          </w:p>
        </w:tc>
        <w:tc>
          <w:tcPr>
            <w:tcW w:w="4272" w:type="dxa"/>
            <w:shd w:val="clear" w:color="auto" w:fill="auto"/>
            <w:vAlign w:val="bottom"/>
            <w:hideMark/>
          </w:tcPr>
          <w:p w14:paraId="18C3FC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ΔΙΚΑΙΩΝ ΕΒΡΟΥ</w:t>
            </w:r>
          </w:p>
        </w:tc>
        <w:tc>
          <w:tcPr>
            <w:tcW w:w="3827" w:type="dxa"/>
            <w:shd w:val="clear" w:color="auto" w:fill="auto"/>
            <w:noWrap/>
            <w:vAlign w:val="bottom"/>
            <w:hideMark/>
          </w:tcPr>
          <w:p w14:paraId="31AF4B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CEC99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88C20E" w14:textId="77777777" w:rsidTr="004F1213">
        <w:trPr>
          <w:trHeight w:val="300"/>
        </w:trPr>
        <w:tc>
          <w:tcPr>
            <w:tcW w:w="581" w:type="dxa"/>
            <w:shd w:val="clear" w:color="auto" w:fill="auto"/>
            <w:noWrap/>
            <w:vAlign w:val="bottom"/>
            <w:hideMark/>
          </w:tcPr>
          <w:p w14:paraId="30EBCF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533</w:t>
            </w:r>
          </w:p>
        </w:tc>
        <w:tc>
          <w:tcPr>
            <w:tcW w:w="954" w:type="dxa"/>
            <w:shd w:val="clear" w:color="DDEBF7" w:fill="DDEBF7"/>
            <w:noWrap/>
            <w:vAlign w:val="bottom"/>
            <w:hideMark/>
          </w:tcPr>
          <w:p w14:paraId="6181D3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552048</w:t>
            </w:r>
          </w:p>
        </w:tc>
        <w:tc>
          <w:tcPr>
            <w:tcW w:w="4272" w:type="dxa"/>
            <w:shd w:val="clear" w:color="DDEBF7" w:fill="DDEBF7"/>
            <w:vAlign w:val="bottom"/>
            <w:hideMark/>
          </w:tcPr>
          <w:p w14:paraId="4CA470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ΔΙΟΝΥΣΟΥ - ΦΩΤΗΣ ΚΟΝΤΟΓΛΟΥ</w:t>
            </w:r>
          </w:p>
        </w:tc>
        <w:tc>
          <w:tcPr>
            <w:tcW w:w="3827" w:type="dxa"/>
            <w:shd w:val="clear" w:color="DDEBF7" w:fill="DDEBF7"/>
            <w:noWrap/>
            <w:vAlign w:val="bottom"/>
            <w:hideMark/>
          </w:tcPr>
          <w:p w14:paraId="5B88F1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FA55A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2C5ACC" w14:textId="77777777" w:rsidTr="004F1213">
        <w:trPr>
          <w:trHeight w:val="300"/>
        </w:trPr>
        <w:tc>
          <w:tcPr>
            <w:tcW w:w="581" w:type="dxa"/>
            <w:shd w:val="clear" w:color="auto" w:fill="auto"/>
            <w:noWrap/>
            <w:vAlign w:val="bottom"/>
            <w:hideMark/>
          </w:tcPr>
          <w:p w14:paraId="1A8981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534</w:t>
            </w:r>
          </w:p>
        </w:tc>
        <w:tc>
          <w:tcPr>
            <w:tcW w:w="954" w:type="dxa"/>
            <w:shd w:val="clear" w:color="auto" w:fill="auto"/>
            <w:noWrap/>
            <w:vAlign w:val="bottom"/>
            <w:hideMark/>
          </w:tcPr>
          <w:p w14:paraId="282F8E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755010</w:t>
            </w:r>
          </w:p>
        </w:tc>
        <w:tc>
          <w:tcPr>
            <w:tcW w:w="4272" w:type="dxa"/>
            <w:shd w:val="clear" w:color="auto" w:fill="auto"/>
            <w:vAlign w:val="bottom"/>
            <w:hideMark/>
          </w:tcPr>
          <w:p w14:paraId="4388E4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ΔΙΣΤΟΜΟΥ ΒΟΙΩΤΙΑΣ</w:t>
            </w:r>
          </w:p>
        </w:tc>
        <w:tc>
          <w:tcPr>
            <w:tcW w:w="3827" w:type="dxa"/>
            <w:shd w:val="clear" w:color="auto" w:fill="auto"/>
            <w:noWrap/>
            <w:vAlign w:val="bottom"/>
            <w:hideMark/>
          </w:tcPr>
          <w:p w14:paraId="75A23E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C56349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1C22282" w14:textId="77777777" w:rsidTr="004F1213">
        <w:trPr>
          <w:trHeight w:val="300"/>
        </w:trPr>
        <w:tc>
          <w:tcPr>
            <w:tcW w:w="581" w:type="dxa"/>
            <w:shd w:val="clear" w:color="auto" w:fill="auto"/>
            <w:noWrap/>
            <w:vAlign w:val="bottom"/>
            <w:hideMark/>
          </w:tcPr>
          <w:p w14:paraId="3AA42B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535</w:t>
            </w:r>
          </w:p>
        </w:tc>
        <w:tc>
          <w:tcPr>
            <w:tcW w:w="954" w:type="dxa"/>
            <w:shd w:val="clear" w:color="DDEBF7" w:fill="DDEBF7"/>
            <w:noWrap/>
            <w:vAlign w:val="bottom"/>
            <w:hideMark/>
          </w:tcPr>
          <w:p w14:paraId="4717AE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2053010</w:t>
            </w:r>
          </w:p>
        </w:tc>
        <w:tc>
          <w:tcPr>
            <w:tcW w:w="4272" w:type="dxa"/>
            <w:shd w:val="clear" w:color="DDEBF7" w:fill="DDEBF7"/>
            <w:vAlign w:val="bottom"/>
            <w:hideMark/>
          </w:tcPr>
          <w:p w14:paraId="728244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ΔΟΛΙΑΝΩΝ ΙΩΑΝΝΙΝΩΝ</w:t>
            </w:r>
          </w:p>
        </w:tc>
        <w:tc>
          <w:tcPr>
            <w:tcW w:w="3827" w:type="dxa"/>
            <w:shd w:val="clear" w:color="DDEBF7" w:fill="DDEBF7"/>
            <w:noWrap/>
            <w:vAlign w:val="bottom"/>
            <w:hideMark/>
          </w:tcPr>
          <w:p w14:paraId="0A87CD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6D1980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75B168F" w14:textId="77777777" w:rsidTr="004F1213">
        <w:trPr>
          <w:trHeight w:val="300"/>
        </w:trPr>
        <w:tc>
          <w:tcPr>
            <w:tcW w:w="581" w:type="dxa"/>
            <w:shd w:val="clear" w:color="auto" w:fill="auto"/>
            <w:noWrap/>
            <w:vAlign w:val="bottom"/>
            <w:hideMark/>
          </w:tcPr>
          <w:p w14:paraId="0FB280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536</w:t>
            </w:r>
          </w:p>
        </w:tc>
        <w:tc>
          <w:tcPr>
            <w:tcW w:w="954" w:type="dxa"/>
            <w:shd w:val="clear" w:color="auto" w:fill="auto"/>
            <w:noWrap/>
            <w:vAlign w:val="bottom"/>
            <w:hideMark/>
          </w:tcPr>
          <w:p w14:paraId="4DEB81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3167010</w:t>
            </w:r>
          </w:p>
        </w:tc>
        <w:tc>
          <w:tcPr>
            <w:tcW w:w="4272" w:type="dxa"/>
            <w:shd w:val="clear" w:color="auto" w:fill="auto"/>
            <w:vAlign w:val="bottom"/>
            <w:hideMark/>
          </w:tcPr>
          <w:p w14:paraId="5EDFB5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ΔΟΜΕΝΙΚΟΥ</w:t>
            </w:r>
          </w:p>
        </w:tc>
        <w:tc>
          <w:tcPr>
            <w:tcW w:w="3827" w:type="dxa"/>
            <w:shd w:val="clear" w:color="auto" w:fill="auto"/>
            <w:noWrap/>
            <w:vAlign w:val="bottom"/>
            <w:hideMark/>
          </w:tcPr>
          <w:p w14:paraId="474948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1676A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F63126" w14:textId="77777777" w:rsidTr="004F1213">
        <w:trPr>
          <w:trHeight w:val="300"/>
        </w:trPr>
        <w:tc>
          <w:tcPr>
            <w:tcW w:w="581" w:type="dxa"/>
            <w:shd w:val="clear" w:color="auto" w:fill="auto"/>
            <w:noWrap/>
            <w:vAlign w:val="bottom"/>
            <w:hideMark/>
          </w:tcPr>
          <w:p w14:paraId="5C7D56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537</w:t>
            </w:r>
          </w:p>
        </w:tc>
        <w:tc>
          <w:tcPr>
            <w:tcW w:w="954" w:type="dxa"/>
            <w:shd w:val="clear" w:color="DDEBF7" w:fill="DDEBF7"/>
            <w:noWrap/>
            <w:vAlign w:val="bottom"/>
            <w:hideMark/>
          </w:tcPr>
          <w:p w14:paraId="4F6C2B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4654010</w:t>
            </w:r>
          </w:p>
        </w:tc>
        <w:tc>
          <w:tcPr>
            <w:tcW w:w="4272" w:type="dxa"/>
            <w:shd w:val="clear" w:color="DDEBF7" w:fill="DDEBF7"/>
            <w:vAlign w:val="bottom"/>
            <w:hideMark/>
          </w:tcPr>
          <w:p w14:paraId="03C2B8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ΔΟΜΟΚΟΥ ΦΘΙΩΤΙΔΑΣ</w:t>
            </w:r>
          </w:p>
        </w:tc>
        <w:tc>
          <w:tcPr>
            <w:tcW w:w="3827" w:type="dxa"/>
            <w:shd w:val="clear" w:color="DDEBF7" w:fill="DDEBF7"/>
            <w:noWrap/>
            <w:vAlign w:val="bottom"/>
            <w:hideMark/>
          </w:tcPr>
          <w:p w14:paraId="601D45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E0A29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0292D80" w14:textId="77777777" w:rsidTr="004F1213">
        <w:trPr>
          <w:trHeight w:val="300"/>
        </w:trPr>
        <w:tc>
          <w:tcPr>
            <w:tcW w:w="581" w:type="dxa"/>
            <w:shd w:val="clear" w:color="auto" w:fill="auto"/>
            <w:noWrap/>
            <w:vAlign w:val="bottom"/>
            <w:hideMark/>
          </w:tcPr>
          <w:p w14:paraId="6DC85B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538</w:t>
            </w:r>
          </w:p>
        </w:tc>
        <w:tc>
          <w:tcPr>
            <w:tcW w:w="954" w:type="dxa"/>
            <w:shd w:val="clear" w:color="auto" w:fill="auto"/>
            <w:noWrap/>
            <w:vAlign w:val="bottom"/>
            <w:hideMark/>
          </w:tcPr>
          <w:p w14:paraId="3A67DE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951040</w:t>
            </w:r>
          </w:p>
        </w:tc>
        <w:tc>
          <w:tcPr>
            <w:tcW w:w="4272" w:type="dxa"/>
            <w:shd w:val="clear" w:color="auto" w:fill="auto"/>
            <w:vAlign w:val="bottom"/>
            <w:hideMark/>
          </w:tcPr>
          <w:p w14:paraId="3DDC45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ΔΟΞΑΤΟΥ ΔΡΑΜΑΣ</w:t>
            </w:r>
          </w:p>
        </w:tc>
        <w:tc>
          <w:tcPr>
            <w:tcW w:w="3827" w:type="dxa"/>
            <w:shd w:val="clear" w:color="auto" w:fill="auto"/>
            <w:noWrap/>
            <w:vAlign w:val="bottom"/>
            <w:hideMark/>
          </w:tcPr>
          <w:p w14:paraId="466156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F349A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155F6A" w14:textId="77777777" w:rsidTr="004F1213">
        <w:trPr>
          <w:trHeight w:val="300"/>
        </w:trPr>
        <w:tc>
          <w:tcPr>
            <w:tcW w:w="581" w:type="dxa"/>
            <w:shd w:val="clear" w:color="auto" w:fill="auto"/>
            <w:noWrap/>
            <w:vAlign w:val="bottom"/>
            <w:hideMark/>
          </w:tcPr>
          <w:p w14:paraId="06C35D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539</w:t>
            </w:r>
          </w:p>
        </w:tc>
        <w:tc>
          <w:tcPr>
            <w:tcW w:w="954" w:type="dxa"/>
            <w:shd w:val="clear" w:color="DDEBF7" w:fill="DDEBF7"/>
            <w:noWrap/>
            <w:vAlign w:val="bottom"/>
            <w:hideMark/>
          </w:tcPr>
          <w:p w14:paraId="0FE49F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552046</w:t>
            </w:r>
          </w:p>
        </w:tc>
        <w:tc>
          <w:tcPr>
            <w:tcW w:w="4272" w:type="dxa"/>
            <w:shd w:val="clear" w:color="DDEBF7" w:fill="DDEBF7"/>
            <w:vAlign w:val="bottom"/>
            <w:hideMark/>
          </w:tcPr>
          <w:p w14:paraId="50B4B2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ΔΡΟΣΙΑΣ</w:t>
            </w:r>
          </w:p>
        </w:tc>
        <w:tc>
          <w:tcPr>
            <w:tcW w:w="3827" w:type="dxa"/>
            <w:shd w:val="clear" w:color="DDEBF7" w:fill="DDEBF7"/>
            <w:noWrap/>
            <w:vAlign w:val="bottom"/>
            <w:hideMark/>
          </w:tcPr>
          <w:p w14:paraId="3F3ECF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7B508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F5E252B" w14:textId="77777777" w:rsidTr="004F1213">
        <w:trPr>
          <w:trHeight w:val="300"/>
        </w:trPr>
        <w:tc>
          <w:tcPr>
            <w:tcW w:w="581" w:type="dxa"/>
            <w:shd w:val="clear" w:color="auto" w:fill="auto"/>
            <w:noWrap/>
            <w:vAlign w:val="bottom"/>
            <w:hideMark/>
          </w:tcPr>
          <w:p w14:paraId="79FA31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w:t>
            </w:r>
          </w:p>
        </w:tc>
        <w:tc>
          <w:tcPr>
            <w:tcW w:w="954" w:type="dxa"/>
            <w:shd w:val="clear" w:color="auto" w:fill="auto"/>
            <w:noWrap/>
            <w:vAlign w:val="bottom"/>
            <w:hideMark/>
          </w:tcPr>
          <w:p w14:paraId="0E51E2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3657010</w:t>
            </w:r>
          </w:p>
        </w:tc>
        <w:tc>
          <w:tcPr>
            <w:tcW w:w="4272" w:type="dxa"/>
            <w:shd w:val="clear" w:color="auto" w:fill="auto"/>
            <w:vAlign w:val="bottom"/>
            <w:hideMark/>
          </w:tcPr>
          <w:p w14:paraId="766CB6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ΔΩΡΙΟΥ - ΓΕΝΙΚΟ ΛΥΚΕΙΟ ΔΩΡΙΟΥ</w:t>
            </w:r>
          </w:p>
        </w:tc>
        <w:tc>
          <w:tcPr>
            <w:tcW w:w="3827" w:type="dxa"/>
            <w:shd w:val="clear" w:color="auto" w:fill="auto"/>
            <w:noWrap/>
            <w:vAlign w:val="bottom"/>
            <w:hideMark/>
          </w:tcPr>
          <w:p w14:paraId="43A7FB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E65B8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1E01065" w14:textId="77777777" w:rsidTr="004F1213">
        <w:trPr>
          <w:trHeight w:val="300"/>
        </w:trPr>
        <w:tc>
          <w:tcPr>
            <w:tcW w:w="581" w:type="dxa"/>
            <w:shd w:val="clear" w:color="auto" w:fill="auto"/>
            <w:noWrap/>
            <w:vAlign w:val="bottom"/>
            <w:hideMark/>
          </w:tcPr>
          <w:p w14:paraId="19C4BF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541</w:t>
            </w:r>
          </w:p>
        </w:tc>
        <w:tc>
          <w:tcPr>
            <w:tcW w:w="954" w:type="dxa"/>
            <w:shd w:val="clear" w:color="DDEBF7" w:fill="DDEBF7"/>
            <w:noWrap/>
            <w:vAlign w:val="bottom"/>
            <w:hideMark/>
          </w:tcPr>
          <w:p w14:paraId="2BF787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4660010</w:t>
            </w:r>
          </w:p>
        </w:tc>
        <w:tc>
          <w:tcPr>
            <w:tcW w:w="4272" w:type="dxa"/>
            <w:shd w:val="clear" w:color="DDEBF7" w:fill="DDEBF7"/>
            <w:vAlign w:val="bottom"/>
            <w:hideMark/>
          </w:tcPr>
          <w:p w14:paraId="520702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ΕΛΑΤΕΙΑΣ</w:t>
            </w:r>
          </w:p>
        </w:tc>
        <w:tc>
          <w:tcPr>
            <w:tcW w:w="3827" w:type="dxa"/>
            <w:shd w:val="clear" w:color="DDEBF7" w:fill="DDEBF7"/>
            <w:noWrap/>
            <w:vAlign w:val="bottom"/>
            <w:hideMark/>
          </w:tcPr>
          <w:p w14:paraId="720842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1E8FA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C9CE9C1" w14:textId="77777777" w:rsidTr="004F1213">
        <w:trPr>
          <w:trHeight w:val="300"/>
        </w:trPr>
        <w:tc>
          <w:tcPr>
            <w:tcW w:w="581" w:type="dxa"/>
            <w:shd w:val="clear" w:color="auto" w:fill="auto"/>
            <w:noWrap/>
            <w:vAlign w:val="bottom"/>
            <w:hideMark/>
          </w:tcPr>
          <w:p w14:paraId="2BE1B6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542</w:t>
            </w:r>
          </w:p>
        </w:tc>
        <w:tc>
          <w:tcPr>
            <w:tcW w:w="954" w:type="dxa"/>
            <w:shd w:val="clear" w:color="auto" w:fill="auto"/>
            <w:noWrap/>
            <w:vAlign w:val="bottom"/>
            <w:hideMark/>
          </w:tcPr>
          <w:p w14:paraId="0D14D5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2152010</w:t>
            </w:r>
          </w:p>
        </w:tc>
        <w:tc>
          <w:tcPr>
            <w:tcW w:w="4272" w:type="dxa"/>
            <w:shd w:val="clear" w:color="auto" w:fill="auto"/>
            <w:vAlign w:val="bottom"/>
            <w:hideMark/>
          </w:tcPr>
          <w:p w14:paraId="7358DE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ΕΛΕΥΘΕΡΟΥΠΟΛΗΣ - Γ.Λ.ΕΛΕΥΘΕΡΟΥΠΟΛΗΣ</w:t>
            </w:r>
          </w:p>
        </w:tc>
        <w:tc>
          <w:tcPr>
            <w:tcW w:w="3827" w:type="dxa"/>
            <w:shd w:val="clear" w:color="auto" w:fill="auto"/>
            <w:noWrap/>
            <w:vAlign w:val="bottom"/>
            <w:hideMark/>
          </w:tcPr>
          <w:p w14:paraId="3356CD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41B76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759EE11" w14:textId="77777777" w:rsidTr="004F1213">
        <w:trPr>
          <w:trHeight w:val="300"/>
        </w:trPr>
        <w:tc>
          <w:tcPr>
            <w:tcW w:w="581" w:type="dxa"/>
            <w:shd w:val="clear" w:color="auto" w:fill="auto"/>
            <w:noWrap/>
            <w:vAlign w:val="bottom"/>
            <w:hideMark/>
          </w:tcPr>
          <w:p w14:paraId="3AC07D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543</w:t>
            </w:r>
          </w:p>
        </w:tc>
        <w:tc>
          <w:tcPr>
            <w:tcW w:w="954" w:type="dxa"/>
            <w:shd w:val="clear" w:color="DDEBF7" w:fill="DDEBF7"/>
            <w:noWrap/>
            <w:vAlign w:val="bottom"/>
            <w:hideMark/>
          </w:tcPr>
          <w:p w14:paraId="059144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3051009</w:t>
            </w:r>
          </w:p>
        </w:tc>
        <w:tc>
          <w:tcPr>
            <w:tcW w:w="4272" w:type="dxa"/>
            <w:shd w:val="clear" w:color="DDEBF7" w:fill="DDEBF7"/>
            <w:vAlign w:val="bottom"/>
            <w:hideMark/>
          </w:tcPr>
          <w:p w14:paraId="310797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ΕΛΟΥΣ</w:t>
            </w:r>
          </w:p>
        </w:tc>
        <w:tc>
          <w:tcPr>
            <w:tcW w:w="3827" w:type="dxa"/>
            <w:shd w:val="clear" w:color="DDEBF7" w:fill="DDEBF7"/>
            <w:noWrap/>
            <w:vAlign w:val="bottom"/>
            <w:hideMark/>
          </w:tcPr>
          <w:p w14:paraId="0B5663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C4111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761A61B" w14:textId="77777777" w:rsidTr="004F1213">
        <w:trPr>
          <w:trHeight w:val="300"/>
        </w:trPr>
        <w:tc>
          <w:tcPr>
            <w:tcW w:w="581" w:type="dxa"/>
            <w:shd w:val="clear" w:color="auto" w:fill="auto"/>
            <w:noWrap/>
            <w:vAlign w:val="bottom"/>
            <w:hideMark/>
          </w:tcPr>
          <w:p w14:paraId="100EDF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544</w:t>
            </w:r>
          </w:p>
        </w:tc>
        <w:tc>
          <w:tcPr>
            <w:tcW w:w="954" w:type="dxa"/>
            <w:shd w:val="clear" w:color="auto" w:fill="auto"/>
            <w:noWrap/>
            <w:vAlign w:val="bottom"/>
            <w:hideMark/>
          </w:tcPr>
          <w:p w14:paraId="25AB10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3854010</w:t>
            </w:r>
          </w:p>
        </w:tc>
        <w:tc>
          <w:tcPr>
            <w:tcW w:w="4272" w:type="dxa"/>
            <w:shd w:val="clear" w:color="auto" w:fill="auto"/>
            <w:vAlign w:val="bottom"/>
            <w:hideMark/>
          </w:tcPr>
          <w:p w14:paraId="2EAAEE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ΕΞΑΠΛΑΤΑΝΟΥ "ΜΕΝΕΛΑΟΣ ΛΟΥΝΤΕΜΗΣ"</w:t>
            </w:r>
          </w:p>
        </w:tc>
        <w:tc>
          <w:tcPr>
            <w:tcW w:w="3827" w:type="dxa"/>
            <w:shd w:val="clear" w:color="auto" w:fill="auto"/>
            <w:noWrap/>
            <w:vAlign w:val="bottom"/>
            <w:hideMark/>
          </w:tcPr>
          <w:p w14:paraId="6E8E51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4E59A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BE4A1BB" w14:textId="77777777" w:rsidTr="004F1213">
        <w:trPr>
          <w:trHeight w:val="300"/>
        </w:trPr>
        <w:tc>
          <w:tcPr>
            <w:tcW w:w="581" w:type="dxa"/>
            <w:shd w:val="clear" w:color="auto" w:fill="auto"/>
            <w:noWrap/>
            <w:vAlign w:val="bottom"/>
            <w:hideMark/>
          </w:tcPr>
          <w:p w14:paraId="582E2C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545</w:t>
            </w:r>
          </w:p>
        </w:tc>
        <w:tc>
          <w:tcPr>
            <w:tcW w:w="954" w:type="dxa"/>
            <w:shd w:val="clear" w:color="DDEBF7" w:fill="DDEBF7"/>
            <w:noWrap/>
            <w:vAlign w:val="bottom"/>
            <w:hideMark/>
          </w:tcPr>
          <w:p w14:paraId="7E63A5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1751070</w:t>
            </w:r>
          </w:p>
        </w:tc>
        <w:tc>
          <w:tcPr>
            <w:tcW w:w="4272" w:type="dxa"/>
            <w:shd w:val="clear" w:color="DDEBF7" w:fill="DDEBF7"/>
            <w:vAlign w:val="bottom"/>
            <w:hideMark/>
          </w:tcPr>
          <w:p w14:paraId="4FDBB5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ΕΠΙΣΚΟΠΗΣ ΗΡΑΚΛΕΙΟΥ</w:t>
            </w:r>
          </w:p>
        </w:tc>
        <w:tc>
          <w:tcPr>
            <w:tcW w:w="3827" w:type="dxa"/>
            <w:shd w:val="clear" w:color="DDEBF7" w:fill="DDEBF7"/>
            <w:noWrap/>
            <w:vAlign w:val="bottom"/>
            <w:hideMark/>
          </w:tcPr>
          <w:p w14:paraId="3ABCE9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C66B9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A023EF" w14:textId="77777777" w:rsidTr="004F1213">
        <w:trPr>
          <w:trHeight w:val="300"/>
        </w:trPr>
        <w:tc>
          <w:tcPr>
            <w:tcW w:w="581" w:type="dxa"/>
            <w:shd w:val="clear" w:color="auto" w:fill="auto"/>
            <w:noWrap/>
            <w:vAlign w:val="bottom"/>
            <w:hideMark/>
          </w:tcPr>
          <w:p w14:paraId="5D1D44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546</w:t>
            </w:r>
          </w:p>
        </w:tc>
        <w:tc>
          <w:tcPr>
            <w:tcW w:w="954" w:type="dxa"/>
            <w:shd w:val="clear" w:color="auto" w:fill="auto"/>
            <w:noWrap/>
            <w:vAlign w:val="bottom"/>
            <w:hideMark/>
          </w:tcPr>
          <w:p w14:paraId="46DF53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1256020</w:t>
            </w:r>
          </w:p>
        </w:tc>
        <w:tc>
          <w:tcPr>
            <w:tcW w:w="4272" w:type="dxa"/>
            <w:shd w:val="clear" w:color="auto" w:fill="auto"/>
            <w:vAlign w:val="bottom"/>
            <w:hideMark/>
          </w:tcPr>
          <w:p w14:paraId="008961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ΕΡΕΤΡΙΑΣ</w:t>
            </w:r>
          </w:p>
        </w:tc>
        <w:tc>
          <w:tcPr>
            <w:tcW w:w="3827" w:type="dxa"/>
            <w:shd w:val="clear" w:color="auto" w:fill="auto"/>
            <w:noWrap/>
            <w:vAlign w:val="bottom"/>
            <w:hideMark/>
          </w:tcPr>
          <w:p w14:paraId="316FDA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B11D1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0C6934" w14:textId="77777777" w:rsidTr="004F1213">
        <w:trPr>
          <w:trHeight w:val="300"/>
        </w:trPr>
        <w:tc>
          <w:tcPr>
            <w:tcW w:w="581" w:type="dxa"/>
            <w:shd w:val="clear" w:color="auto" w:fill="auto"/>
            <w:noWrap/>
            <w:vAlign w:val="bottom"/>
            <w:hideMark/>
          </w:tcPr>
          <w:p w14:paraId="4B8F81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547</w:t>
            </w:r>
          </w:p>
        </w:tc>
        <w:tc>
          <w:tcPr>
            <w:tcW w:w="954" w:type="dxa"/>
            <w:shd w:val="clear" w:color="DDEBF7" w:fill="DDEBF7"/>
            <w:noWrap/>
            <w:vAlign w:val="bottom"/>
            <w:hideMark/>
          </w:tcPr>
          <w:p w14:paraId="5B7AE0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253020</w:t>
            </w:r>
          </w:p>
        </w:tc>
        <w:tc>
          <w:tcPr>
            <w:tcW w:w="4272" w:type="dxa"/>
            <w:shd w:val="clear" w:color="DDEBF7" w:fill="DDEBF7"/>
            <w:vAlign w:val="bottom"/>
            <w:hideMark/>
          </w:tcPr>
          <w:p w14:paraId="1409A9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ΕΡΜΙΟΝΗΣ - ΠΑΠΑΒΑΣΙΛΕΙΟΥ</w:t>
            </w:r>
          </w:p>
        </w:tc>
        <w:tc>
          <w:tcPr>
            <w:tcW w:w="3827" w:type="dxa"/>
            <w:shd w:val="clear" w:color="DDEBF7" w:fill="DDEBF7"/>
            <w:noWrap/>
            <w:vAlign w:val="bottom"/>
            <w:hideMark/>
          </w:tcPr>
          <w:p w14:paraId="51A958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8AF9C4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89D0BD4" w14:textId="77777777" w:rsidTr="004F1213">
        <w:trPr>
          <w:trHeight w:val="300"/>
        </w:trPr>
        <w:tc>
          <w:tcPr>
            <w:tcW w:w="581" w:type="dxa"/>
            <w:shd w:val="clear" w:color="auto" w:fill="auto"/>
            <w:noWrap/>
            <w:vAlign w:val="bottom"/>
            <w:hideMark/>
          </w:tcPr>
          <w:p w14:paraId="5B2CB5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548</w:t>
            </w:r>
          </w:p>
        </w:tc>
        <w:tc>
          <w:tcPr>
            <w:tcW w:w="954" w:type="dxa"/>
            <w:shd w:val="clear" w:color="auto" w:fill="auto"/>
            <w:noWrap/>
            <w:vAlign w:val="bottom"/>
            <w:hideMark/>
          </w:tcPr>
          <w:p w14:paraId="5D4CFE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655010</w:t>
            </w:r>
          </w:p>
        </w:tc>
        <w:tc>
          <w:tcPr>
            <w:tcW w:w="4272" w:type="dxa"/>
            <w:shd w:val="clear" w:color="auto" w:fill="auto"/>
            <w:vAlign w:val="bottom"/>
            <w:hideMark/>
          </w:tcPr>
          <w:p w14:paraId="6DD5CC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ΕΡΥΜΑΝΘΕΙΑΣ ΑΧΑΪΑΣ</w:t>
            </w:r>
          </w:p>
        </w:tc>
        <w:tc>
          <w:tcPr>
            <w:tcW w:w="3827" w:type="dxa"/>
            <w:shd w:val="clear" w:color="auto" w:fill="auto"/>
            <w:noWrap/>
            <w:vAlign w:val="bottom"/>
            <w:hideMark/>
          </w:tcPr>
          <w:p w14:paraId="3E158E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C1123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D9509F" w14:textId="77777777" w:rsidTr="004F1213">
        <w:trPr>
          <w:trHeight w:val="300"/>
        </w:trPr>
        <w:tc>
          <w:tcPr>
            <w:tcW w:w="581" w:type="dxa"/>
            <w:shd w:val="clear" w:color="auto" w:fill="auto"/>
            <w:noWrap/>
            <w:vAlign w:val="bottom"/>
            <w:hideMark/>
          </w:tcPr>
          <w:p w14:paraId="5BDB82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549</w:t>
            </w:r>
          </w:p>
        </w:tc>
        <w:tc>
          <w:tcPr>
            <w:tcW w:w="954" w:type="dxa"/>
            <w:shd w:val="clear" w:color="DDEBF7" w:fill="DDEBF7"/>
            <w:noWrap/>
            <w:vAlign w:val="bottom"/>
            <w:hideMark/>
          </w:tcPr>
          <w:p w14:paraId="0F331B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165010</w:t>
            </w:r>
          </w:p>
        </w:tc>
        <w:tc>
          <w:tcPr>
            <w:tcW w:w="4272" w:type="dxa"/>
            <w:shd w:val="clear" w:color="DDEBF7" w:fill="DDEBF7"/>
            <w:vAlign w:val="bottom"/>
            <w:hideMark/>
          </w:tcPr>
          <w:p w14:paraId="36A170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ΕΥΗΝΟΧΩΡΙΟΥ ΑΙΤΩΛΟΑΚΑΡΝΑΝΙΑΣ</w:t>
            </w:r>
          </w:p>
        </w:tc>
        <w:tc>
          <w:tcPr>
            <w:tcW w:w="3827" w:type="dxa"/>
            <w:shd w:val="clear" w:color="DDEBF7" w:fill="DDEBF7"/>
            <w:noWrap/>
            <w:vAlign w:val="bottom"/>
            <w:hideMark/>
          </w:tcPr>
          <w:p w14:paraId="6A61FF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C92BFE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C08B828" w14:textId="77777777" w:rsidTr="004F1213">
        <w:trPr>
          <w:trHeight w:val="300"/>
        </w:trPr>
        <w:tc>
          <w:tcPr>
            <w:tcW w:w="581" w:type="dxa"/>
            <w:shd w:val="clear" w:color="auto" w:fill="auto"/>
            <w:noWrap/>
            <w:vAlign w:val="bottom"/>
            <w:hideMark/>
          </w:tcPr>
          <w:p w14:paraId="0FF6AA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w:t>
            </w:r>
          </w:p>
        </w:tc>
        <w:tc>
          <w:tcPr>
            <w:tcW w:w="954" w:type="dxa"/>
            <w:shd w:val="clear" w:color="auto" w:fill="auto"/>
            <w:noWrap/>
            <w:vAlign w:val="bottom"/>
            <w:hideMark/>
          </w:tcPr>
          <w:p w14:paraId="05002F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1944005</w:t>
            </w:r>
          </w:p>
        </w:tc>
        <w:tc>
          <w:tcPr>
            <w:tcW w:w="4272" w:type="dxa"/>
            <w:shd w:val="clear" w:color="auto" w:fill="auto"/>
            <w:vAlign w:val="bottom"/>
            <w:hideMark/>
          </w:tcPr>
          <w:p w14:paraId="731FE0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ΕΥΚΑΡΠΙΑΣ ΘΕΣΣΑΛΟΝΙΚΗΣ</w:t>
            </w:r>
          </w:p>
        </w:tc>
        <w:tc>
          <w:tcPr>
            <w:tcW w:w="3827" w:type="dxa"/>
            <w:shd w:val="clear" w:color="auto" w:fill="auto"/>
            <w:noWrap/>
            <w:vAlign w:val="bottom"/>
            <w:hideMark/>
          </w:tcPr>
          <w:p w14:paraId="28EE4C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8FA0E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7955FCA7" w14:textId="77777777" w:rsidTr="004F1213">
        <w:trPr>
          <w:trHeight w:val="300"/>
        </w:trPr>
        <w:tc>
          <w:tcPr>
            <w:tcW w:w="581" w:type="dxa"/>
            <w:shd w:val="clear" w:color="auto" w:fill="auto"/>
            <w:noWrap/>
            <w:vAlign w:val="bottom"/>
            <w:hideMark/>
          </w:tcPr>
          <w:p w14:paraId="458D85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w:t>
            </w:r>
          </w:p>
        </w:tc>
        <w:tc>
          <w:tcPr>
            <w:tcW w:w="954" w:type="dxa"/>
            <w:shd w:val="clear" w:color="DDEBF7" w:fill="DDEBF7"/>
            <w:noWrap/>
            <w:vAlign w:val="bottom"/>
            <w:hideMark/>
          </w:tcPr>
          <w:p w14:paraId="614208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2657010</w:t>
            </w:r>
          </w:p>
        </w:tc>
        <w:tc>
          <w:tcPr>
            <w:tcW w:w="4272" w:type="dxa"/>
            <w:shd w:val="clear" w:color="DDEBF7" w:fill="DDEBF7"/>
            <w:vAlign w:val="bottom"/>
            <w:hideMark/>
          </w:tcPr>
          <w:p w14:paraId="3D49BD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ΕΥΡΩΠΟΥ - "ΣΕΛΕΥΚΟΣ Α'"</w:t>
            </w:r>
          </w:p>
        </w:tc>
        <w:tc>
          <w:tcPr>
            <w:tcW w:w="3827" w:type="dxa"/>
            <w:shd w:val="clear" w:color="DDEBF7" w:fill="DDEBF7"/>
            <w:noWrap/>
            <w:vAlign w:val="bottom"/>
            <w:hideMark/>
          </w:tcPr>
          <w:p w14:paraId="50ED11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1B49F7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35C18B" w14:textId="77777777" w:rsidTr="004F1213">
        <w:trPr>
          <w:trHeight w:val="300"/>
        </w:trPr>
        <w:tc>
          <w:tcPr>
            <w:tcW w:w="581" w:type="dxa"/>
            <w:shd w:val="clear" w:color="auto" w:fill="auto"/>
            <w:noWrap/>
            <w:vAlign w:val="bottom"/>
            <w:hideMark/>
          </w:tcPr>
          <w:p w14:paraId="72CA98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w:t>
            </w:r>
          </w:p>
        </w:tc>
        <w:tc>
          <w:tcPr>
            <w:tcW w:w="954" w:type="dxa"/>
            <w:shd w:val="clear" w:color="auto" w:fill="auto"/>
            <w:noWrap/>
            <w:vAlign w:val="bottom"/>
            <w:hideMark/>
          </w:tcPr>
          <w:p w14:paraId="61573C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3554010</w:t>
            </w:r>
          </w:p>
        </w:tc>
        <w:tc>
          <w:tcPr>
            <w:tcW w:w="4272" w:type="dxa"/>
            <w:shd w:val="clear" w:color="auto" w:fill="auto"/>
            <w:vAlign w:val="bottom"/>
            <w:hideMark/>
          </w:tcPr>
          <w:p w14:paraId="6AB578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ΖΑΓΟΡΑΣ ΜΑΓΝΗΣΙΑΣ - Δ. ΠΟΛΥΜΕΡΗΣ</w:t>
            </w:r>
          </w:p>
        </w:tc>
        <w:tc>
          <w:tcPr>
            <w:tcW w:w="3827" w:type="dxa"/>
            <w:shd w:val="clear" w:color="auto" w:fill="auto"/>
            <w:noWrap/>
            <w:vAlign w:val="bottom"/>
            <w:hideMark/>
          </w:tcPr>
          <w:p w14:paraId="4ECFAB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003F7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5C4791" w14:textId="77777777" w:rsidTr="004F1213">
        <w:trPr>
          <w:trHeight w:val="300"/>
        </w:trPr>
        <w:tc>
          <w:tcPr>
            <w:tcW w:w="581" w:type="dxa"/>
            <w:shd w:val="clear" w:color="auto" w:fill="auto"/>
            <w:noWrap/>
            <w:vAlign w:val="bottom"/>
            <w:hideMark/>
          </w:tcPr>
          <w:p w14:paraId="404EB6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w:t>
            </w:r>
          </w:p>
        </w:tc>
        <w:tc>
          <w:tcPr>
            <w:tcW w:w="954" w:type="dxa"/>
            <w:shd w:val="clear" w:color="DDEBF7" w:fill="DDEBF7"/>
            <w:noWrap/>
            <w:vAlign w:val="bottom"/>
            <w:hideMark/>
          </w:tcPr>
          <w:p w14:paraId="26C217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1555010</w:t>
            </w:r>
          </w:p>
        </w:tc>
        <w:tc>
          <w:tcPr>
            <w:tcW w:w="4272" w:type="dxa"/>
            <w:shd w:val="clear" w:color="DDEBF7" w:fill="DDEBF7"/>
            <w:vAlign w:val="bottom"/>
            <w:hideMark/>
          </w:tcPr>
          <w:p w14:paraId="7F109E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ΖΑΧΑΡΩΣ ΗΛΕΙΑΣ</w:t>
            </w:r>
          </w:p>
        </w:tc>
        <w:tc>
          <w:tcPr>
            <w:tcW w:w="3827" w:type="dxa"/>
            <w:shd w:val="clear" w:color="DDEBF7" w:fill="DDEBF7"/>
            <w:noWrap/>
            <w:vAlign w:val="bottom"/>
            <w:hideMark/>
          </w:tcPr>
          <w:p w14:paraId="3BA064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340B4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9D17018" w14:textId="77777777" w:rsidTr="004F1213">
        <w:trPr>
          <w:trHeight w:val="300"/>
        </w:trPr>
        <w:tc>
          <w:tcPr>
            <w:tcW w:w="581" w:type="dxa"/>
            <w:shd w:val="clear" w:color="auto" w:fill="auto"/>
            <w:noWrap/>
            <w:vAlign w:val="bottom"/>
            <w:hideMark/>
          </w:tcPr>
          <w:p w14:paraId="533249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554</w:t>
            </w:r>
          </w:p>
        </w:tc>
        <w:tc>
          <w:tcPr>
            <w:tcW w:w="954" w:type="dxa"/>
            <w:shd w:val="clear" w:color="auto" w:fill="auto"/>
            <w:noWrap/>
            <w:vAlign w:val="bottom"/>
            <w:hideMark/>
          </w:tcPr>
          <w:p w14:paraId="4B2E83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2851035</w:t>
            </w:r>
          </w:p>
        </w:tc>
        <w:tc>
          <w:tcPr>
            <w:tcW w:w="4272" w:type="dxa"/>
            <w:shd w:val="clear" w:color="auto" w:fill="auto"/>
            <w:vAlign w:val="bottom"/>
            <w:hideMark/>
          </w:tcPr>
          <w:p w14:paraId="526ABC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ΖΕΥΓΟΛΑΤΙΟΥ</w:t>
            </w:r>
          </w:p>
        </w:tc>
        <w:tc>
          <w:tcPr>
            <w:tcW w:w="3827" w:type="dxa"/>
            <w:shd w:val="clear" w:color="auto" w:fill="auto"/>
            <w:noWrap/>
            <w:vAlign w:val="bottom"/>
            <w:hideMark/>
          </w:tcPr>
          <w:p w14:paraId="63BEDC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C27B1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BE04E3" w14:textId="77777777" w:rsidTr="004F1213">
        <w:trPr>
          <w:trHeight w:val="300"/>
        </w:trPr>
        <w:tc>
          <w:tcPr>
            <w:tcW w:w="581" w:type="dxa"/>
            <w:shd w:val="clear" w:color="auto" w:fill="auto"/>
            <w:noWrap/>
            <w:vAlign w:val="bottom"/>
            <w:hideMark/>
          </w:tcPr>
          <w:p w14:paraId="42C5EE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555</w:t>
            </w:r>
          </w:p>
        </w:tc>
        <w:tc>
          <w:tcPr>
            <w:tcW w:w="954" w:type="dxa"/>
            <w:shd w:val="clear" w:color="DDEBF7" w:fill="DDEBF7"/>
            <w:noWrap/>
            <w:vAlign w:val="bottom"/>
            <w:hideMark/>
          </w:tcPr>
          <w:p w14:paraId="3E4C74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1044001</w:t>
            </w:r>
          </w:p>
        </w:tc>
        <w:tc>
          <w:tcPr>
            <w:tcW w:w="4272" w:type="dxa"/>
            <w:shd w:val="clear" w:color="DDEBF7" w:fill="DDEBF7"/>
            <w:vAlign w:val="bottom"/>
            <w:hideMark/>
          </w:tcPr>
          <w:p w14:paraId="1610B6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ΖΗΠΑΡΙΟΥ</w:t>
            </w:r>
          </w:p>
        </w:tc>
        <w:tc>
          <w:tcPr>
            <w:tcW w:w="3827" w:type="dxa"/>
            <w:shd w:val="clear" w:color="DDEBF7" w:fill="DDEBF7"/>
            <w:noWrap/>
            <w:vAlign w:val="bottom"/>
            <w:hideMark/>
          </w:tcPr>
          <w:p w14:paraId="1A3D52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D9128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C1A24EF" w14:textId="77777777" w:rsidTr="004F1213">
        <w:trPr>
          <w:trHeight w:val="300"/>
        </w:trPr>
        <w:tc>
          <w:tcPr>
            <w:tcW w:w="581" w:type="dxa"/>
            <w:shd w:val="clear" w:color="auto" w:fill="auto"/>
            <w:noWrap/>
            <w:vAlign w:val="bottom"/>
            <w:hideMark/>
          </w:tcPr>
          <w:p w14:paraId="08CE2C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556</w:t>
            </w:r>
          </w:p>
        </w:tc>
        <w:tc>
          <w:tcPr>
            <w:tcW w:w="954" w:type="dxa"/>
            <w:shd w:val="clear" w:color="auto" w:fill="auto"/>
            <w:noWrap/>
            <w:vAlign w:val="bottom"/>
            <w:hideMark/>
          </w:tcPr>
          <w:p w14:paraId="687E4D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552079</w:t>
            </w:r>
          </w:p>
        </w:tc>
        <w:tc>
          <w:tcPr>
            <w:tcW w:w="4272" w:type="dxa"/>
            <w:shd w:val="clear" w:color="auto" w:fill="auto"/>
            <w:vAlign w:val="bottom"/>
            <w:hideMark/>
          </w:tcPr>
          <w:p w14:paraId="5081CD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ΘΡΑΚΟΜΑΚΕΔΟΝΩΝ</w:t>
            </w:r>
          </w:p>
        </w:tc>
        <w:tc>
          <w:tcPr>
            <w:tcW w:w="3827" w:type="dxa"/>
            <w:shd w:val="clear" w:color="auto" w:fill="auto"/>
            <w:noWrap/>
            <w:vAlign w:val="bottom"/>
            <w:hideMark/>
          </w:tcPr>
          <w:p w14:paraId="1EC3FF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035D4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D1822D0" w14:textId="77777777" w:rsidTr="004F1213">
        <w:trPr>
          <w:trHeight w:val="300"/>
        </w:trPr>
        <w:tc>
          <w:tcPr>
            <w:tcW w:w="581" w:type="dxa"/>
            <w:shd w:val="clear" w:color="auto" w:fill="auto"/>
            <w:noWrap/>
            <w:vAlign w:val="bottom"/>
            <w:hideMark/>
          </w:tcPr>
          <w:p w14:paraId="6207A3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557</w:t>
            </w:r>
          </w:p>
        </w:tc>
        <w:tc>
          <w:tcPr>
            <w:tcW w:w="954" w:type="dxa"/>
            <w:shd w:val="clear" w:color="DDEBF7" w:fill="DDEBF7"/>
            <w:noWrap/>
            <w:vAlign w:val="bottom"/>
            <w:hideMark/>
          </w:tcPr>
          <w:p w14:paraId="5A0881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1051080</w:t>
            </w:r>
          </w:p>
        </w:tc>
        <w:tc>
          <w:tcPr>
            <w:tcW w:w="4272" w:type="dxa"/>
            <w:shd w:val="clear" w:color="DDEBF7" w:fill="DDEBF7"/>
            <w:vAlign w:val="bottom"/>
            <w:hideMark/>
          </w:tcPr>
          <w:p w14:paraId="134A8A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ΙΑΛΥΣΟΥ ΡΟΔΟΥ</w:t>
            </w:r>
          </w:p>
        </w:tc>
        <w:tc>
          <w:tcPr>
            <w:tcW w:w="3827" w:type="dxa"/>
            <w:shd w:val="clear" w:color="DDEBF7" w:fill="DDEBF7"/>
            <w:noWrap/>
            <w:vAlign w:val="bottom"/>
            <w:hideMark/>
          </w:tcPr>
          <w:p w14:paraId="2DB37A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967C5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82C3269" w14:textId="77777777" w:rsidTr="004F1213">
        <w:trPr>
          <w:trHeight w:val="300"/>
        </w:trPr>
        <w:tc>
          <w:tcPr>
            <w:tcW w:w="581" w:type="dxa"/>
            <w:shd w:val="clear" w:color="auto" w:fill="auto"/>
            <w:noWrap/>
            <w:vAlign w:val="bottom"/>
            <w:hideMark/>
          </w:tcPr>
          <w:p w14:paraId="21FC8E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558</w:t>
            </w:r>
          </w:p>
        </w:tc>
        <w:tc>
          <w:tcPr>
            <w:tcW w:w="954" w:type="dxa"/>
            <w:shd w:val="clear" w:color="auto" w:fill="auto"/>
            <w:noWrap/>
            <w:vAlign w:val="bottom"/>
            <w:hideMark/>
          </w:tcPr>
          <w:p w14:paraId="70E0B3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4852010</w:t>
            </w:r>
          </w:p>
        </w:tc>
        <w:tc>
          <w:tcPr>
            <w:tcW w:w="4272" w:type="dxa"/>
            <w:shd w:val="clear" w:color="auto" w:fill="auto"/>
            <w:vAlign w:val="bottom"/>
            <w:hideMark/>
          </w:tcPr>
          <w:p w14:paraId="775BA7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ΙΤΕΑΣ ΦΩΚΙΔΑΣ - ΓΕΝΙΚΟ ΛΥΚΕΙΟ ΙΤΕΑΣ</w:t>
            </w:r>
          </w:p>
        </w:tc>
        <w:tc>
          <w:tcPr>
            <w:tcW w:w="3827" w:type="dxa"/>
            <w:shd w:val="clear" w:color="auto" w:fill="auto"/>
            <w:noWrap/>
            <w:vAlign w:val="bottom"/>
            <w:hideMark/>
          </w:tcPr>
          <w:p w14:paraId="1239D8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0383A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4AEB82" w14:textId="77777777" w:rsidTr="004F1213">
        <w:trPr>
          <w:trHeight w:val="300"/>
        </w:trPr>
        <w:tc>
          <w:tcPr>
            <w:tcW w:w="581" w:type="dxa"/>
            <w:shd w:val="clear" w:color="auto" w:fill="auto"/>
            <w:noWrap/>
            <w:vAlign w:val="bottom"/>
            <w:hideMark/>
          </w:tcPr>
          <w:p w14:paraId="729696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559</w:t>
            </w:r>
          </w:p>
        </w:tc>
        <w:tc>
          <w:tcPr>
            <w:tcW w:w="954" w:type="dxa"/>
            <w:shd w:val="clear" w:color="DDEBF7" w:fill="DDEBF7"/>
            <w:noWrap/>
            <w:vAlign w:val="bottom"/>
            <w:hideMark/>
          </w:tcPr>
          <w:p w14:paraId="160C00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653010</w:t>
            </w:r>
          </w:p>
        </w:tc>
        <w:tc>
          <w:tcPr>
            <w:tcW w:w="4272" w:type="dxa"/>
            <w:shd w:val="clear" w:color="DDEBF7" w:fill="DDEBF7"/>
            <w:vAlign w:val="bottom"/>
            <w:hideMark/>
          </w:tcPr>
          <w:p w14:paraId="657786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ΚΑΛΑΒΡΥΤΩΝ - ΕΥΣΕΒΙΟΣ ΚΗΠΟΥΡΓΟΣ</w:t>
            </w:r>
          </w:p>
        </w:tc>
        <w:tc>
          <w:tcPr>
            <w:tcW w:w="3827" w:type="dxa"/>
            <w:shd w:val="clear" w:color="DDEBF7" w:fill="DDEBF7"/>
            <w:noWrap/>
            <w:vAlign w:val="bottom"/>
            <w:hideMark/>
          </w:tcPr>
          <w:p w14:paraId="35790A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F8FFF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C9C7BC" w14:textId="77777777" w:rsidTr="004F1213">
        <w:trPr>
          <w:trHeight w:val="300"/>
        </w:trPr>
        <w:tc>
          <w:tcPr>
            <w:tcW w:w="581" w:type="dxa"/>
            <w:shd w:val="clear" w:color="auto" w:fill="auto"/>
            <w:noWrap/>
            <w:vAlign w:val="bottom"/>
            <w:hideMark/>
          </w:tcPr>
          <w:p w14:paraId="1F39B1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560</w:t>
            </w:r>
          </w:p>
        </w:tc>
        <w:tc>
          <w:tcPr>
            <w:tcW w:w="954" w:type="dxa"/>
            <w:shd w:val="clear" w:color="auto" w:fill="auto"/>
            <w:noWrap/>
            <w:vAlign w:val="bottom"/>
            <w:hideMark/>
          </w:tcPr>
          <w:p w14:paraId="0361C5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5153010</w:t>
            </w:r>
          </w:p>
        </w:tc>
        <w:tc>
          <w:tcPr>
            <w:tcW w:w="4272" w:type="dxa"/>
            <w:shd w:val="clear" w:color="auto" w:fill="auto"/>
            <w:vAlign w:val="bottom"/>
            <w:hideMark/>
          </w:tcPr>
          <w:p w14:paraId="58F53E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ΚΑΛΑΜΩΤΗΣ ΧΙΟΥ</w:t>
            </w:r>
          </w:p>
        </w:tc>
        <w:tc>
          <w:tcPr>
            <w:tcW w:w="3827" w:type="dxa"/>
            <w:shd w:val="clear" w:color="auto" w:fill="auto"/>
            <w:noWrap/>
            <w:vAlign w:val="bottom"/>
            <w:hideMark/>
          </w:tcPr>
          <w:p w14:paraId="537401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4683B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0DE2A9" w14:textId="77777777" w:rsidTr="004F1213">
        <w:trPr>
          <w:trHeight w:val="300"/>
        </w:trPr>
        <w:tc>
          <w:tcPr>
            <w:tcW w:w="581" w:type="dxa"/>
            <w:shd w:val="clear" w:color="auto" w:fill="auto"/>
            <w:noWrap/>
            <w:vAlign w:val="bottom"/>
            <w:hideMark/>
          </w:tcPr>
          <w:p w14:paraId="510068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561</w:t>
            </w:r>
          </w:p>
        </w:tc>
        <w:tc>
          <w:tcPr>
            <w:tcW w:w="954" w:type="dxa"/>
            <w:shd w:val="clear" w:color="DDEBF7" w:fill="DDEBF7"/>
            <w:noWrap/>
            <w:vAlign w:val="bottom"/>
            <w:hideMark/>
          </w:tcPr>
          <w:p w14:paraId="17C794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3865010</w:t>
            </w:r>
          </w:p>
        </w:tc>
        <w:tc>
          <w:tcPr>
            <w:tcW w:w="4272" w:type="dxa"/>
            <w:shd w:val="clear" w:color="DDEBF7" w:fill="DDEBF7"/>
            <w:vAlign w:val="bottom"/>
            <w:hideMark/>
          </w:tcPr>
          <w:p w14:paraId="5E8FA1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ΚΑΛΗΣ</w:t>
            </w:r>
          </w:p>
        </w:tc>
        <w:tc>
          <w:tcPr>
            <w:tcW w:w="3827" w:type="dxa"/>
            <w:shd w:val="clear" w:color="DDEBF7" w:fill="DDEBF7"/>
            <w:noWrap/>
            <w:vAlign w:val="bottom"/>
            <w:hideMark/>
          </w:tcPr>
          <w:p w14:paraId="4736C9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BE7289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7CF198" w14:textId="77777777" w:rsidTr="004F1213">
        <w:trPr>
          <w:trHeight w:val="300"/>
        </w:trPr>
        <w:tc>
          <w:tcPr>
            <w:tcW w:w="581" w:type="dxa"/>
            <w:shd w:val="clear" w:color="auto" w:fill="auto"/>
            <w:noWrap/>
            <w:vAlign w:val="bottom"/>
            <w:hideMark/>
          </w:tcPr>
          <w:p w14:paraId="45BD15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562</w:t>
            </w:r>
          </w:p>
        </w:tc>
        <w:tc>
          <w:tcPr>
            <w:tcW w:w="954" w:type="dxa"/>
            <w:shd w:val="clear" w:color="auto" w:fill="auto"/>
            <w:noWrap/>
            <w:vAlign w:val="bottom"/>
            <w:hideMark/>
          </w:tcPr>
          <w:p w14:paraId="01F96F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1953010</w:t>
            </w:r>
          </w:p>
        </w:tc>
        <w:tc>
          <w:tcPr>
            <w:tcW w:w="4272" w:type="dxa"/>
            <w:shd w:val="clear" w:color="auto" w:fill="auto"/>
            <w:vAlign w:val="bottom"/>
            <w:hideMark/>
          </w:tcPr>
          <w:p w14:paraId="5943C7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ΚΑΛΙΝΔΟΙΩΝ</w:t>
            </w:r>
          </w:p>
        </w:tc>
        <w:tc>
          <w:tcPr>
            <w:tcW w:w="3827" w:type="dxa"/>
            <w:shd w:val="clear" w:color="auto" w:fill="auto"/>
            <w:noWrap/>
            <w:vAlign w:val="bottom"/>
            <w:hideMark/>
          </w:tcPr>
          <w:p w14:paraId="183BB9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65972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3F58D04" w14:textId="77777777" w:rsidTr="004F1213">
        <w:trPr>
          <w:trHeight w:val="300"/>
        </w:trPr>
        <w:tc>
          <w:tcPr>
            <w:tcW w:w="581" w:type="dxa"/>
            <w:shd w:val="clear" w:color="auto" w:fill="auto"/>
            <w:noWrap/>
            <w:vAlign w:val="bottom"/>
            <w:hideMark/>
          </w:tcPr>
          <w:p w14:paraId="044D53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563</w:t>
            </w:r>
          </w:p>
        </w:tc>
        <w:tc>
          <w:tcPr>
            <w:tcW w:w="954" w:type="dxa"/>
            <w:shd w:val="clear" w:color="DDEBF7" w:fill="DDEBF7"/>
            <w:noWrap/>
            <w:vAlign w:val="bottom"/>
            <w:hideMark/>
          </w:tcPr>
          <w:p w14:paraId="258CE6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1961015</w:t>
            </w:r>
          </w:p>
        </w:tc>
        <w:tc>
          <w:tcPr>
            <w:tcW w:w="4272" w:type="dxa"/>
            <w:shd w:val="clear" w:color="DDEBF7" w:fill="DDEBF7"/>
            <w:vAlign w:val="bottom"/>
            <w:hideMark/>
          </w:tcPr>
          <w:p w14:paraId="296D04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ΚΑΛΛΙΘΕΑΣ ΘΕΣΣΑΛΟΝΙΚΗΣ</w:t>
            </w:r>
          </w:p>
        </w:tc>
        <w:tc>
          <w:tcPr>
            <w:tcW w:w="3827" w:type="dxa"/>
            <w:shd w:val="clear" w:color="DDEBF7" w:fill="DDEBF7"/>
            <w:noWrap/>
            <w:vAlign w:val="bottom"/>
            <w:hideMark/>
          </w:tcPr>
          <w:p w14:paraId="5660CF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B046D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4380C78" w14:textId="77777777" w:rsidTr="004F1213">
        <w:trPr>
          <w:trHeight w:val="300"/>
        </w:trPr>
        <w:tc>
          <w:tcPr>
            <w:tcW w:w="581" w:type="dxa"/>
            <w:shd w:val="clear" w:color="auto" w:fill="auto"/>
            <w:noWrap/>
            <w:vAlign w:val="bottom"/>
            <w:hideMark/>
          </w:tcPr>
          <w:p w14:paraId="0E2FC5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564</w:t>
            </w:r>
          </w:p>
        </w:tc>
        <w:tc>
          <w:tcPr>
            <w:tcW w:w="954" w:type="dxa"/>
            <w:shd w:val="clear" w:color="auto" w:fill="auto"/>
            <w:noWrap/>
            <w:vAlign w:val="bottom"/>
            <w:hideMark/>
          </w:tcPr>
          <w:p w14:paraId="59A900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652030</w:t>
            </w:r>
          </w:p>
        </w:tc>
        <w:tc>
          <w:tcPr>
            <w:tcW w:w="4272" w:type="dxa"/>
            <w:shd w:val="clear" w:color="auto" w:fill="auto"/>
            <w:vAlign w:val="bottom"/>
            <w:hideMark/>
          </w:tcPr>
          <w:p w14:paraId="43761C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ΚΑΜΑΡΩΝ</w:t>
            </w:r>
          </w:p>
        </w:tc>
        <w:tc>
          <w:tcPr>
            <w:tcW w:w="3827" w:type="dxa"/>
            <w:shd w:val="clear" w:color="auto" w:fill="auto"/>
            <w:noWrap/>
            <w:vAlign w:val="bottom"/>
            <w:hideMark/>
          </w:tcPr>
          <w:p w14:paraId="2532E4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C689C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389152FD" w14:textId="77777777" w:rsidTr="004F1213">
        <w:trPr>
          <w:trHeight w:val="300"/>
        </w:trPr>
        <w:tc>
          <w:tcPr>
            <w:tcW w:w="581" w:type="dxa"/>
            <w:shd w:val="clear" w:color="auto" w:fill="auto"/>
            <w:noWrap/>
            <w:vAlign w:val="bottom"/>
            <w:hideMark/>
          </w:tcPr>
          <w:p w14:paraId="35433E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565</w:t>
            </w:r>
          </w:p>
        </w:tc>
        <w:tc>
          <w:tcPr>
            <w:tcW w:w="954" w:type="dxa"/>
            <w:shd w:val="clear" w:color="DDEBF7" w:fill="DDEBF7"/>
            <w:noWrap/>
            <w:vAlign w:val="bottom"/>
            <w:hideMark/>
          </w:tcPr>
          <w:p w14:paraId="6FC90A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4666015</w:t>
            </w:r>
          </w:p>
        </w:tc>
        <w:tc>
          <w:tcPr>
            <w:tcW w:w="4272" w:type="dxa"/>
            <w:shd w:val="clear" w:color="DDEBF7" w:fill="DDEBF7"/>
            <w:vAlign w:val="bottom"/>
            <w:hideMark/>
          </w:tcPr>
          <w:p w14:paraId="0E9586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ΚΑΜΕΝΩΝ ΒΟΥΡΛΩΝ ΦΘΙΩΤΙΔΑΣ</w:t>
            </w:r>
          </w:p>
        </w:tc>
        <w:tc>
          <w:tcPr>
            <w:tcW w:w="3827" w:type="dxa"/>
            <w:shd w:val="clear" w:color="DDEBF7" w:fill="DDEBF7"/>
            <w:noWrap/>
            <w:vAlign w:val="bottom"/>
            <w:hideMark/>
          </w:tcPr>
          <w:p w14:paraId="195C5E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7ADFB6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7ADE8A24" w14:textId="77777777" w:rsidTr="004F1213">
        <w:trPr>
          <w:trHeight w:val="300"/>
        </w:trPr>
        <w:tc>
          <w:tcPr>
            <w:tcW w:w="581" w:type="dxa"/>
            <w:shd w:val="clear" w:color="auto" w:fill="auto"/>
            <w:noWrap/>
            <w:vAlign w:val="bottom"/>
            <w:hideMark/>
          </w:tcPr>
          <w:p w14:paraId="3A2987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566</w:t>
            </w:r>
          </w:p>
        </w:tc>
        <w:tc>
          <w:tcPr>
            <w:tcW w:w="954" w:type="dxa"/>
            <w:shd w:val="clear" w:color="auto" w:fill="auto"/>
            <w:noWrap/>
            <w:vAlign w:val="bottom"/>
            <w:hideMark/>
          </w:tcPr>
          <w:p w14:paraId="664CBA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4056010</w:t>
            </w:r>
          </w:p>
        </w:tc>
        <w:tc>
          <w:tcPr>
            <w:tcW w:w="4272" w:type="dxa"/>
            <w:shd w:val="clear" w:color="auto" w:fill="auto"/>
            <w:vAlign w:val="bottom"/>
            <w:hideMark/>
          </w:tcPr>
          <w:p w14:paraId="28A0EB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ΚΑΝΑΛΑΚΙΟΥ</w:t>
            </w:r>
          </w:p>
        </w:tc>
        <w:tc>
          <w:tcPr>
            <w:tcW w:w="3827" w:type="dxa"/>
            <w:shd w:val="clear" w:color="auto" w:fill="auto"/>
            <w:noWrap/>
            <w:vAlign w:val="bottom"/>
            <w:hideMark/>
          </w:tcPr>
          <w:p w14:paraId="406E40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0A6D2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88766C6" w14:textId="77777777" w:rsidTr="004F1213">
        <w:trPr>
          <w:trHeight w:val="300"/>
        </w:trPr>
        <w:tc>
          <w:tcPr>
            <w:tcW w:w="581" w:type="dxa"/>
            <w:shd w:val="clear" w:color="auto" w:fill="auto"/>
            <w:noWrap/>
            <w:vAlign w:val="bottom"/>
            <w:hideMark/>
          </w:tcPr>
          <w:p w14:paraId="466693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567</w:t>
            </w:r>
          </w:p>
        </w:tc>
        <w:tc>
          <w:tcPr>
            <w:tcW w:w="954" w:type="dxa"/>
            <w:shd w:val="clear" w:color="DDEBF7" w:fill="DDEBF7"/>
            <w:noWrap/>
            <w:vAlign w:val="bottom"/>
            <w:hideMark/>
          </w:tcPr>
          <w:p w14:paraId="6840B1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1566010</w:t>
            </w:r>
          </w:p>
        </w:tc>
        <w:tc>
          <w:tcPr>
            <w:tcW w:w="4272" w:type="dxa"/>
            <w:shd w:val="clear" w:color="DDEBF7" w:fill="DDEBF7"/>
            <w:vAlign w:val="bottom"/>
            <w:hideMark/>
          </w:tcPr>
          <w:p w14:paraId="14E1BF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ΚΑΡΑΤΟΥΛΑ</w:t>
            </w:r>
          </w:p>
        </w:tc>
        <w:tc>
          <w:tcPr>
            <w:tcW w:w="3827" w:type="dxa"/>
            <w:shd w:val="clear" w:color="DDEBF7" w:fill="DDEBF7"/>
            <w:noWrap/>
            <w:vAlign w:val="bottom"/>
            <w:hideMark/>
          </w:tcPr>
          <w:p w14:paraId="338B45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0FBD78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9036E35" w14:textId="77777777" w:rsidTr="004F1213">
        <w:trPr>
          <w:trHeight w:val="300"/>
        </w:trPr>
        <w:tc>
          <w:tcPr>
            <w:tcW w:w="581" w:type="dxa"/>
            <w:shd w:val="clear" w:color="auto" w:fill="auto"/>
            <w:noWrap/>
            <w:vAlign w:val="bottom"/>
            <w:hideMark/>
          </w:tcPr>
          <w:p w14:paraId="5D7E9D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568</w:t>
            </w:r>
          </w:p>
        </w:tc>
        <w:tc>
          <w:tcPr>
            <w:tcW w:w="954" w:type="dxa"/>
            <w:shd w:val="clear" w:color="auto" w:fill="auto"/>
            <w:noWrap/>
            <w:vAlign w:val="bottom"/>
            <w:hideMark/>
          </w:tcPr>
          <w:p w14:paraId="5D7BD8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3658011</w:t>
            </w:r>
          </w:p>
        </w:tc>
        <w:tc>
          <w:tcPr>
            <w:tcW w:w="4272" w:type="dxa"/>
            <w:shd w:val="clear" w:color="auto" w:fill="auto"/>
            <w:vAlign w:val="bottom"/>
            <w:hideMark/>
          </w:tcPr>
          <w:p w14:paraId="7323A7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ΚΑΡΔΑΜΥΛΗΣ</w:t>
            </w:r>
          </w:p>
        </w:tc>
        <w:tc>
          <w:tcPr>
            <w:tcW w:w="3827" w:type="dxa"/>
            <w:shd w:val="clear" w:color="auto" w:fill="auto"/>
            <w:noWrap/>
            <w:vAlign w:val="bottom"/>
            <w:hideMark/>
          </w:tcPr>
          <w:p w14:paraId="39CA9B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CACB7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A708E9" w14:textId="77777777" w:rsidTr="004F1213">
        <w:trPr>
          <w:trHeight w:val="300"/>
        </w:trPr>
        <w:tc>
          <w:tcPr>
            <w:tcW w:w="581" w:type="dxa"/>
            <w:shd w:val="clear" w:color="auto" w:fill="auto"/>
            <w:noWrap/>
            <w:vAlign w:val="bottom"/>
            <w:hideMark/>
          </w:tcPr>
          <w:p w14:paraId="13A7D8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569</w:t>
            </w:r>
          </w:p>
        </w:tc>
        <w:tc>
          <w:tcPr>
            <w:tcW w:w="954" w:type="dxa"/>
            <w:shd w:val="clear" w:color="DDEBF7" w:fill="DDEBF7"/>
            <w:noWrap/>
            <w:vAlign w:val="bottom"/>
            <w:hideMark/>
          </w:tcPr>
          <w:p w14:paraId="29171F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5154010</w:t>
            </w:r>
          </w:p>
        </w:tc>
        <w:tc>
          <w:tcPr>
            <w:tcW w:w="4272" w:type="dxa"/>
            <w:shd w:val="clear" w:color="DDEBF7" w:fill="DDEBF7"/>
            <w:vAlign w:val="bottom"/>
            <w:hideMark/>
          </w:tcPr>
          <w:p w14:paraId="772F53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ΚΑΡΔΑΜΥΛΩΝ - ΛΙΒΑΝΕΙΟ</w:t>
            </w:r>
          </w:p>
        </w:tc>
        <w:tc>
          <w:tcPr>
            <w:tcW w:w="3827" w:type="dxa"/>
            <w:shd w:val="clear" w:color="DDEBF7" w:fill="DDEBF7"/>
            <w:noWrap/>
            <w:vAlign w:val="bottom"/>
            <w:hideMark/>
          </w:tcPr>
          <w:p w14:paraId="6D9509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9875A7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DC7CFE" w14:textId="77777777" w:rsidTr="004F1213">
        <w:trPr>
          <w:trHeight w:val="300"/>
        </w:trPr>
        <w:tc>
          <w:tcPr>
            <w:tcW w:w="581" w:type="dxa"/>
            <w:shd w:val="clear" w:color="auto" w:fill="auto"/>
            <w:noWrap/>
            <w:vAlign w:val="bottom"/>
            <w:hideMark/>
          </w:tcPr>
          <w:p w14:paraId="2B0D9F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570</w:t>
            </w:r>
          </w:p>
        </w:tc>
        <w:tc>
          <w:tcPr>
            <w:tcW w:w="954" w:type="dxa"/>
            <w:shd w:val="clear" w:color="auto" w:fill="auto"/>
            <w:noWrap/>
            <w:vAlign w:val="bottom"/>
            <w:hideMark/>
          </w:tcPr>
          <w:p w14:paraId="44AD99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4353010</w:t>
            </w:r>
          </w:p>
        </w:tc>
        <w:tc>
          <w:tcPr>
            <w:tcW w:w="4272" w:type="dxa"/>
            <w:shd w:val="clear" w:color="auto" w:fill="auto"/>
            <w:vAlign w:val="bottom"/>
            <w:hideMark/>
          </w:tcPr>
          <w:p w14:paraId="52D6F7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ΚΑΡΛΟΒΑΣΙΩΝ ΣΑΜΟΥ</w:t>
            </w:r>
          </w:p>
        </w:tc>
        <w:tc>
          <w:tcPr>
            <w:tcW w:w="3827" w:type="dxa"/>
            <w:shd w:val="clear" w:color="auto" w:fill="auto"/>
            <w:noWrap/>
            <w:vAlign w:val="bottom"/>
            <w:hideMark/>
          </w:tcPr>
          <w:p w14:paraId="1BD446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9B279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283D551" w14:textId="77777777" w:rsidTr="004F1213">
        <w:trPr>
          <w:trHeight w:val="300"/>
        </w:trPr>
        <w:tc>
          <w:tcPr>
            <w:tcW w:w="581" w:type="dxa"/>
            <w:shd w:val="clear" w:color="auto" w:fill="auto"/>
            <w:noWrap/>
            <w:vAlign w:val="bottom"/>
            <w:hideMark/>
          </w:tcPr>
          <w:p w14:paraId="3BB3C5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571</w:t>
            </w:r>
          </w:p>
        </w:tc>
        <w:tc>
          <w:tcPr>
            <w:tcW w:w="954" w:type="dxa"/>
            <w:shd w:val="clear" w:color="DDEBF7" w:fill="DDEBF7"/>
            <w:noWrap/>
            <w:vAlign w:val="bottom"/>
            <w:hideMark/>
          </w:tcPr>
          <w:p w14:paraId="7AB1BB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853010</w:t>
            </w:r>
          </w:p>
        </w:tc>
        <w:tc>
          <w:tcPr>
            <w:tcW w:w="4272" w:type="dxa"/>
            <w:shd w:val="clear" w:color="DDEBF7" w:fill="DDEBF7"/>
            <w:vAlign w:val="bottom"/>
            <w:hideMark/>
          </w:tcPr>
          <w:p w14:paraId="0F8193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ΚΑΡΠΕΡΟΥ ΓΡΕΒΕΝΩΝ</w:t>
            </w:r>
          </w:p>
        </w:tc>
        <w:tc>
          <w:tcPr>
            <w:tcW w:w="3827" w:type="dxa"/>
            <w:shd w:val="clear" w:color="DDEBF7" w:fill="DDEBF7"/>
            <w:noWrap/>
            <w:vAlign w:val="bottom"/>
            <w:hideMark/>
          </w:tcPr>
          <w:p w14:paraId="78FFFF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FEB576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72C42C" w14:textId="77777777" w:rsidTr="004F1213">
        <w:trPr>
          <w:trHeight w:val="300"/>
        </w:trPr>
        <w:tc>
          <w:tcPr>
            <w:tcW w:w="581" w:type="dxa"/>
            <w:shd w:val="clear" w:color="auto" w:fill="auto"/>
            <w:noWrap/>
            <w:vAlign w:val="bottom"/>
            <w:hideMark/>
          </w:tcPr>
          <w:p w14:paraId="269B5D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572</w:t>
            </w:r>
          </w:p>
        </w:tc>
        <w:tc>
          <w:tcPr>
            <w:tcW w:w="954" w:type="dxa"/>
            <w:shd w:val="clear" w:color="auto" w:fill="auto"/>
            <w:noWrap/>
            <w:vAlign w:val="bottom"/>
            <w:hideMark/>
          </w:tcPr>
          <w:p w14:paraId="3156CA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2457010</w:t>
            </w:r>
          </w:p>
        </w:tc>
        <w:tc>
          <w:tcPr>
            <w:tcW w:w="4272" w:type="dxa"/>
            <w:shd w:val="clear" w:color="auto" w:fill="auto"/>
            <w:vAlign w:val="bottom"/>
            <w:hideMark/>
          </w:tcPr>
          <w:p w14:paraId="699263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ΚΑΣΤΕΛΛΑΝΩΝ ΜΕΣΗΣ - ΚΕΡΚΥΡΑΣ</w:t>
            </w:r>
          </w:p>
        </w:tc>
        <w:tc>
          <w:tcPr>
            <w:tcW w:w="3827" w:type="dxa"/>
            <w:shd w:val="clear" w:color="auto" w:fill="auto"/>
            <w:noWrap/>
            <w:vAlign w:val="bottom"/>
            <w:hideMark/>
          </w:tcPr>
          <w:p w14:paraId="300720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C6EB0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11DE0E" w14:textId="77777777" w:rsidTr="004F1213">
        <w:trPr>
          <w:trHeight w:val="300"/>
        </w:trPr>
        <w:tc>
          <w:tcPr>
            <w:tcW w:w="581" w:type="dxa"/>
            <w:shd w:val="clear" w:color="auto" w:fill="auto"/>
            <w:noWrap/>
            <w:vAlign w:val="bottom"/>
            <w:hideMark/>
          </w:tcPr>
          <w:p w14:paraId="16DCBA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573</w:t>
            </w:r>
          </w:p>
        </w:tc>
        <w:tc>
          <w:tcPr>
            <w:tcW w:w="954" w:type="dxa"/>
            <w:shd w:val="clear" w:color="DDEBF7" w:fill="DDEBF7"/>
            <w:noWrap/>
            <w:vAlign w:val="bottom"/>
            <w:hideMark/>
          </w:tcPr>
          <w:p w14:paraId="2CFA1C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1755010</w:t>
            </w:r>
          </w:p>
        </w:tc>
        <w:tc>
          <w:tcPr>
            <w:tcW w:w="4272" w:type="dxa"/>
            <w:shd w:val="clear" w:color="DDEBF7" w:fill="DDEBF7"/>
            <w:vAlign w:val="bottom"/>
            <w:hideMark/>
          </w:tcPr>
          <w:p w14:paraId="1236C1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ΚΑΣΤΕΛΛΙΟΥ ΠΕΔΙΑΔΑΣ ΗΡΑΚΛΕΙΟΥ</w:t>
            </w:r>
          </w:p>
        </w:tc>
        <w:tc>
          <w:tcPr>
            <w:tcW w:w="3827" w:type="dxa"/>
            <w:shd w:val="clear" w:color="DDEBF7" w:fill="DDEBF7"/>
            <w:noWrap/>
            <w:vAlign w:val="bottom"/>
            <w:hideMark/>
          </w:tcPr>
          <w:p w14:paraId="59B659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39BFB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13DA5DF" w14:textId="77777777" w:rsidTr="004F1213">
        <w:trPr>
          <w:trHeight w:val="300"/>
        </w:trPr>
        <w:tc>
          <w:tcPr>
            <w:tcW w:w="581" w:type="dxa"/>
            <w:shd w:val="clear" w:color="auto" w:fill="auto"/>
            <w:noWrap/>
            <w:vAlign w:val="bottom"/>
            <w:hideMark/>
          </w:tcPr>
          <w:p w14:paraId="128095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574</w:t>
            </w:r>
          </w:p>
        </w:tc>
        <w:tc>
          <w:tcPr>
            <w:tcW w:w="954" w:type="dxa"/>
            <w:shd w:val="clear" w:color="auto" w:fill="auto"/>
            <w:noWrap/>
            <w:vAlign w:val="bottom"/>
            <w:hideMark/>
          </w:tcPr>
          <w:p w14:paraId="69EAB4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3055010</w:t>
            </w:r>
          </w:p>
        </w:tc>
        <w:tc>
          <w:tcPr>
            <w:tcW w:w="4272" w:type="dxa"/>
            <w:shd w:val="clear" w:color="auto" w:fill="auto"/>
            <w:vAlign w:val="bottom"/>
            <w:hideMark/>
          </w:tcPr>
          <w:p w14:paraId="6C0C53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ΚΑΣΤΟΡΕΙΟΥ ΛΑΚΩΝΙΑΣ</w:t>
            </w:r>
          </w:p>
        </w:tc>
        <w:tc>
          <w:tcPr>
            <w:tcW w:w="3827" w:type="dxa"/>
            <w:shd w:val="clear" w:color="auto" w:fill="auto"/>
            <w:noWrap/>
            <w:vAlign w:val="bottom"/>
            <w:hideMark/>
          </w:tcPr>
          <w:p w14:paraId="2FE506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02F4A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DEE17D4" w14:textId="77777777" w:rsidTr="004F1213">
        <w:trPr>
          <w:trHeight w:val="300"/>
        </w:trPr>
        <w:tc>
          <w:tcPr>
            <w:tcW w:w="581" w:type="dxa"/>
            <w:shd w:val="clear" w:color="auto" w:fill="auto"/>
            <w:noWrap/>
            <w:vAlign w:val="bottom"/>
            <w:hideMark/>
          </w:tcPr>
          <w:p w14:paraId="251129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575</w:t>
            </w:r>
          </w:p>
        </w:tc>
        <w:tc>
          <w:tcPr>
            <w:tcW w:w="954" w:type="dxa"/>
            <w:shd w:val="clear" w:color="DDEBF7" w:fill="DDEBF7"/>
            <w:noWrap/>
            <w:vAlign w:val="bottom"/>
            <w:hideMark/>
          </w:tcPr>
          <w:p w14:paraId="1E7A21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2062010</w:t>
            </w:r>
          </w:p>
        </w:tc>
        <w:tc>
          <w:tcPr>
            <w:tcW w:w="4272" w:type="dxa"/>
            <w:shd w:val="clear" w:color="DDEBF7" w:fill="DDEBF7"/>
            <w:vAlign w:val="bottom"/>
            <w:hideMark/>
          </w:tcPr>
          <w:p w14:paraId="4E58AB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ΚΑΤΣΙΚΑ - " ΜΑΡΟΥΛΕΙΟ "</w:t>
            </w:r>
          </w:p>
        </w:tc>
        <w:tc>
          <w:tcPr>
            <w:tcW w:w="3827" w:type="dxa"/>
            <w:shd w:val="clear" w:color="DDEBF7" w:fill="DDEBF7"/>
            <w:noWrap/>
            <w:vAlign w:val="bottom"/>
            <w:hideMark/>
          </w:tcPr>
          <w:p w14:paraId="3AC843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FBFD8D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51ACD03" w14:textId="77777777" w:rsidTr="004F1213">
        <w:trPr>
          <w:trHeight w:val="300"/>
        </w:trPr>
        <w:tc>
          <w:tcPr>
            <w:tcW w:w="581" w:type="dxa"/>
            <w:shd w:val="clear" w:color="auto" w:fill="auto"/>
            <w:noWrap/>
            <w:vAlign w:val="bottom"/>
            <w:hideMark/>
          </w:tcPr>
          <w:p w14:paraId="6214FF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576</w:t>
            </w:r>
          </w:p>
        </w:tc>
        <w:tc>
          <w:tcPr>
            <w:tcW w:w="954" w:type="dxa"/>
            <w:shd w:val="clear" w:color="auto" w:fill="auto"/>
            <w:noWrap/>
            <w:vAlign w:val="bottom"/>
            <w:hideMark/>
          </w:tcPr>
          <w:p w14:paraId="5A9C8E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654010</w:t>
            </w:r>
          </w:p>
        </w:tc>
        <w:tc>
          <w:tcPr>
            <w:tcW w:w="4272" w:type="dxa"/>
            <w:shd w:val="clear" w:color="auto" w:fill="auto"/>
            <w:vAlign w:val="bottom"/>
            <w:hideMark/>
          </w:tcPr>
          <w:p w14:paraId="4312B8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ΚΑΤΩ ΑΧΑΪΑΣ</w:t>
            </w:r>
          </w:p>
        </w:tc>
        <w:tc>
          <w:tcPr>
            <w:tcW w:w="3827" w:type="dxa"/>
            <w:shd w:val="clear" w:color="auto" w:fill="auto"/>
            <w:noWrap/>
            <w:vAlign w:val="bottom"/>
            <w:hideMark/>
          </w:tcPr>
          <w:p w14:paraId="40386E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FE7A7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3FD4E54" w14:textId="77777777" w:rsidTr="004F1213">
        <w:trPr>
          <w:trHeight w:val="300"/>
        </w:trPr>
        <w:tc>
          <w:tcPr>
            <w:tcW w:w="581" w:type="dxa"/>
            <w:shd w:val="clear" w:color="auto" w:fill="auto"/>
            <w:noWrap/>
            <w:vAlign w:val="bottom"/>
            <w:hideMark/>
          </w:tcPr>
          <w:p w14:paraId="7037AD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577</w:t>
            </w:r>
          </w:p>
        </w:tc>
        <w:tc>
          <w:tcPr>
            <w:tcW w:w="954" w:type="dxa"/>
            <w:shd w:val="clear" w:color="DDEBF7" w:fill="DDEBF7"/>
            <w:noWrap/>
            <w:vAlign w:val="bottom"/>
            <w:hideMark/>
          </w:tcPr>
          <w:p w14:paraId="22FF57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3944002</w:t>
            </w:r>
          </w:p>
        </w:tc>
        <w:tc>
          <w:tcPr>
            <w:tcW w:w="4272" w:type="dxa"/>
            <w:shd w:val="clear" w:color="DDEBF7" w:fill="DDEBF7"/>
            <w:vAlign w:val="bottom"/>
            <w:hideMark/>
          </w:tcPr>
          <w:p w14:paraId="38D394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ΚΑΤΩ ΜΗΛΙΑΣ</w:t>
            </w:r>
          </w:p>
        </w:tc>
        <w:tc>
          <w:tcPr>
            <w:tcW w:w="3827" w:type="dxa"/>
            <w:shd w:val="clear" w:color="DDEBF7" w:fill="DDEBF7"/>
            <w:noWrap/>
            <w:vAlign w:val="bottom"/>
            <w:hideMark/>
          </w:tcPr>
          <w:p w14:paraId="27FFD6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CD149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7443D8" w14:textId="77777777" w:rsidTr="004F1213">
        <w:trPr>
          <w:trHeight w:val="300"/>
        </w:trPr>
        <w:tc>
          <w:tcPr>
            <w:tcW w:w="581" w:type="dxa"/>
            <w:shd w:val="clear" w:color="auto" w:fill="auto"/>
            <w:noWrap/>
            <w:vAlign w:val="bottom"/>
            <w:hideMark/>
          </w:tcPr>
          <w:p w14:paraId="47B2A1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578</w:t>
            </w:r>
          </w:p>
        </w:tc>
        <w:tc>
          <w:tcPr>
            <w:tcW w:w="954" w:type="dxa"/>
            <w:shd w:val="clear" w:color="auto" w:fill="auto"/>
            <w:noWrap/>
            <w:vAlign w:val="bottom"/>
            <w:hideMark/>
          </w:tcPr>
          <w:p w14:paraId="2AD8E3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4454010</w:t>
            </w:r>
          </w:p>
        </w:tc>
        <w:tc>
          <w:tcPr>
            <w:tcW w:w="4272" w:type="dxa"/>
            <w:shd w:val="clear" w:color="auto" w:fill="auto"/>
            <w:vAlign w:val="bottom"/>
            <w:hideMark/>
          </w:tcPr>
          <w:p w14:paraId="5D8E7B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ΚΑΤΩ ΠΟΡΟΪΩΝ ΣΕΡΡΩΝ</w:t>
            </w:r>
          </w:p>
        </w:tc>
        <w:tc>
          <w:tcPr>
            <w:tcW w:w="3827" w:type="dxa"/>
            <w:shd w:val="clear" w:color="auto" w:fill="auto"/>
            <w:noWrap/>
            <w:vAlign w:val="bottom"/>
            <w:hideMark/>
          </w:tcPr>
          <w:p w14:paraId="3E2F2E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313E6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AE5DF80" w14:textId="77777777" w:rsidTr="004F1213">
        <w:trPr>
          <w:trHeight w:val="525"/>
        </w:trPr>
        <w:tc>
          <w:tcPr>
            <w:tcW w:w="581" w:type="dxa"/>
            <w:shd w:val="clear" w:color="auto" w:fill="auto"/>
            <w:noWrap/>
            <w:vAlign w:val="bottom"/>
            <w:hideMark/>
          </w:tcPr>
          <w:p w14:paraId="105B8A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579</w:t>
            </w:r>
          </w:p>
        </w:tc>
        <w:tc>
          <w:tcPr>
            <w:tcW w:w="954" w:type="dxa"/>
            <w:shd w:val="clear" w:color="DDEBF7" w:fill="DDEBF7"/>
            <w:noWrap/>
            <w:vAlign w:val="bottom"/>
            <w:hideMark/>
          </w:tcPr>
          <w:p w14:paraId="22D224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2552010</w:t>
            </w:r>
          </w:p>
        </w:tc>
        <w:tc>
          <w:tcPr>
            <w:tcW w:w="4272" w:type="dxa"/>
            <w:shd w:val="clear" w:color="DDEBF7" w:fill="DDEBF7"/>
            <w:vAlign w:val="bottom"/>
            <w:hideMark/>
          </w:tcPr>
          <w:p w14:paraId="72C244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ΚΕΡΑΜΕΙΩΝ ΚΕΦΑΛΛΟΝΙΑΣ - ΒΑΛΛΙΑΝΕΙΟ ΓΕΝΙΚΟ ΛΥΚΕΙΟ</w:t>
            </w:r>
          </w:p>
        </w:tc>
        <w:tc>
          <w:tcPr>
            <w:tcW w:w="3827" w:type="dxa"/>
            <w:shd w:val="clear" w:color="DDEBF7" w:fill="DDEBF7"/>
            <w:noWrap/>
            <w:vAlign w:val="bottom"/>
            <w:hideMark/>
          </w:tcPr>
          <w:p w14:paraId="21C472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863E2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A18B490" w14:textId="77777777" w:rsidTr="004F1213">
        <w:trPr>
          <w:trHeight w:val="300"/>
        </w:trPr>
        <w:tc>
          <w:tcPr>
            <w:tcW w:w="581" w:type="dxa"/>
            <w:shd w:val="clear" w:color="auto" w:fill="auto"/>
            <w:noWrap/>
            <w:vAlign w:val="bottom"/>
            <w:hideMark/>
          </w:tcPr>
          <w:p w14:paraId="5FBC2C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580</w:t>
            </w:r>
          </w:p>
        </w:tc>
        <w:tc>
          <w:tcPr>
            <w:tcW w:w="954" w:type="dxa"/>
            <w:shd w:val="clear" w:color="auto" w:fill="auto"/>
            <w:noWrap/>
            <w:vAlign w:val="bottom"/>
            <w:hideMark/>
          </w:tcPr>
          <w:p w14:paraId="510261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552060</w:t>
            </w:r>
          </w:p>
        </w:tc>
        <w:tc>
          <w:tcPr>
            <w:tcW w:w="4272" w:type="dxa"/>
            <w:shd w:val="clear" w:color="auto" w:fill="auto"/>
            <w:vAlign w:val="bottom"/>
            <w:hideMark/>
          </w:tcPr>
          <w:p w14:paraId="635762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ΚΕΡΑΤΕΑΣ   « ΠΑΝΟΣ ΠΑΝΑΓΙΩΤΟΥ »</w:t>
            </w:r>
          </w:p>
        </w:tc>
        <w:tc>
          <w:tcPr>
            <w:tcW w:w="3827" w:type="dxa"/>
            <w:shd w:val="clear" w:color="auto" w:fill="auto"/>
            <w:noWrap/>
            <w:vAlign w:val="bottom"/>
            <w:hideMark/>
          </w:tcPr>
          <w:p w14:paraId="2A734F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4C9BB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408BB2B" w14:textId="77777777" w:rsidTr="004F1213">
        <w:trPr>
          <w:trHeight w:val="300"/>
        </w:trPr>
        <w:tc>
          <w:tcPr>
            <w:tcW w:w="581" w:type="dxa"/>
            <w:shd w:val="clear" w:color="auto" w:fill="auto"/>
            <w:noWrap/>
            <w:vAlign w:val="bottom"/>
            <w:hideMark/>
          </w:tcPr>
          <w:p w14:paraId="50D3DA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581</w:t>
            </w:r>
          </w:p>
        </w:tc>
        <w:tc>
          <w:tcPr>
            <w:tcW w:w="954" w:type="dxa"/>
            <w:shd w:val="clear" w:color="DDEBF7" w:fill="DDEBF7"/>
            <w:noWrap/>
            <w:vAlign w:val="bottom"/>
            <w:hideMark/>
          </w:tcPr>
          <w:p w14:paraId="6A8244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661010</w:t>
            </w:r>
          </w:p>
        </w:tc>
        <w:tc>
          <w:tcPr>
            <w:tcW w:w="4272" w:type="dxa"/>
            <w:shd w:val="clear" w:color="DDEBF7" w:fill="DDEBF7"/>
            <w:vAlign w:val="bottom"/>
            <w:hideMark/>
          </w:tcPr>
          <w:p w14:paraId="2292BD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ΚΛΕΙΤΟΡΙΑΣ ΑΧΑΪΑΣ</w:t>
            </w:r>
          </w:p>
        </w:tc>
        <w:tc>
          <w:tcPr>
            <w:tcW w:w="3827" w:type="dxa"/>
            <w:shd w:val="clear" w:color="DDEBF7" w:fill="DDEBF7"/>
            <w:noWrap/>
            <w:vAlign w:val="bottom"/>
            <w:hideMark/>
          </w:tcPr>
          <w:p w14:paraId="728476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EB2FF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F0121C" w14:textId="77777777" w:rsidTr="004F1213">
        <w:trPr>
          <w:trHeight w:val="300"/>
        </w:trPr>
        <w:tc>
          <w:tcPr>
            <w:tcW w:w="581" w:type="dxa"/>
            <w:shd w:val="clear" w:color="auto" w:fill="auto"/>
            <w:noWrap/>
            <w:vAlign w:val="bottom"/>
            <w:hideMark/>
          </w:tcPr>
          <w:p w14:paraId="2E0110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582</w:t>
            </w:r>
          </w:p>
        </w:tc>
        <w:tc>
          <w:tcPr>
            <w:tcW w:w="954" w:type="dxa"/>
            <w:shd w:val="clear" w:color="auto" w:fill="auto"/>
            <w:noWrap/>
            <w:vAlign w:val="bottom"/>
            <w:hideMark/>
          </w:tcPr>
          <w:p w14:paraId="79D47B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3952020</w:t>
            </w:r>
          </w:p>
        </w:tc>
        <w:tc>
          <w:tcPr>
            <w:tcW w:w="4272" w:type="dxa"/>
            <w:shd w:val="clear" w:color="auto" w:fill="auto"/>
            <w:vAlign w:val="bottom"/>
            <w:hideMark/>
          </w:tcPr>
          <w:p w14:paraId="6796DD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ΚΟΛΙΝΔΡΟΥ ΠΙΕΡΙΑΣ - ΚΥΠΑΡΙΣΣΟΠΟΥΛΕΙΟ</w:t>
            </w:r>
          </w:p>
        </w:tc>
        <w:tc>
          <w:tcPr>
            <w:tcW w:w="3827" w:type="dxa"/>
            <w:shd w:val="clear" w:color="auto" w:fill="auto"/>
            <w:noWrap/>
            <w:vAlign w:val="bottom"/>
            <w:hideMark/>
          </w:tcPr>
          <w:p w14:paraId="21B48D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69F2F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F4AA3E" w14:textId="77777777" w:rsidTr="004F1213">
        <w:trPr>
          <w:trHeight w:val="300"/>
        </w:trPr>
        <w:tc>
          <w:tcPr>
            <w:tcW w:w="581" w:type="dxa"/>
            <w:shd w:val="clear" w:color="auto" w:fill="auto"/>
            <w:noWrap/>
            <w:vAlign w:val="bottom"/>
            <w:hideMark/>
          </w:tcPr>
          <w:p w14:paraId="6BF386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583</w:t>
            </w:r>
          </w:p>
        </w:tc>
        <w:tc>
          <w:tcPr>
            <w:tcW w:w="954" w:type="dxa"/>
            <w:shd w:val="clear" w:color="DDEBF7" w:fill="DDEBF7"/>
            <w:noWrap/>
            <w:vAlign w:val="bottom"/>
            <w:hideMark/>
          </w:tcPr>
          <w:p w14:paraId="787BBD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456010</w:t>
            </w:r>
          </w:p>
        </w:tc>
        <w:tc>
          <w:tcPr>
            <w:tcW w:w="4272" w:type="dxa"/>
            <w:shd w:val="clear" w:color="DDEBF7" w:fill="DDEBF7"/>
            <w:vAlign w:val="bottom"/>
            <w:hideMark/>
          </w:tcPr>
          <w:p w14:paraId="3E22EC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ΚΟΜΠΟΤΙΟΥ "ΝΙΚΟΛΑΟΣ ΣΚΟΥΦΑΣ"</w:t>
            </w:r>
          </w:p>
        </w:tc>
        <w:tc>
          <w:tcPr>
            <w:tcW w:w="3827" w:type="dxa"/>
            <w:shd w:val="clear" w:color="DDEBF7" w:fill="DDEBF7"/>
            <w:noWrap/>
            <w:vAlign w:val="bottom"/>
            <w:hideMark/>
          </w:tcPr>
          <w:p w14:paraId="5CE887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FA820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B2D566D" w14:textId="77777777" w:rsidTr="004F1213">
        <w:trPr>
          <w:trHeight w:val="300"/>
        </w:trPr>
        <w:tc>
          <w:tcPr>
            <w:tcW w:w="581" w:type="dxa"/>
            <w:shd w:val="clear" w:color="auto" w:fill="auto"/>
            <w:noWrap/>
            <w:vAlign w:val="bottom"/>
            <w:hideMark/>
          </w:tcPr>
          <w:p w14:paraId="7833E62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584</w:t>
            </w:r>
          </w:p>
        </w:tc>
        <w:tc>
          <w:tcPr>
            <w:tcW w:w="954" w:type="dxa"/>
            <w:shd w:val="clear" w:color="auto" w:fill="auto"/>
            <w:noWrap/>
            <w:vAlign w:val="bottom"/>
            <w:hideMark/>
          </w:tcPr>
          <w:p w14:paraId="7A10AF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1258010</w:t>
            </w:r>
          </w:p>
        </w:tc>
        <w:tc>
          <w:tcPr>
            <w:tcW w:w="4272" w:type="dxa"/>
            <w:shd w:val="clear" w:color="auto" w:fill="auto"/>
            <w:vAlign w:val="bottom"/>
            <w:hideMark/>
          </w:tcPr>
          <w:p w14:paraId="6D36D7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ΚΟΝΙΣΤΡΩΝ</w:t>
            </w:r>
          </w:p>
        </w:tc>
        <w:tc>
          <w:tcPr>
            <w:tcW w:w="3827" w:type="dxa"/>
            <w:shd w:val="clear" w:color="auto" w:fill="auto"/>
            <w:noWrap/>
            <w:vAlign w:val="bottom"/>
            <w:hideMark/>
          </w:tcPr>
          <w:p w14:paraId="6BEE52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0E98F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11CA131" w14:textId="77777777" w:rsidTr="004F1213">
        <w:trPr>
          <w:trHeight w:val="300"/>
        </w:trPr>
        <w:tc>
          <w:tcPr>
            <w:tcW w:w="581" w:type="dxa"/>
            <w:shd w:val="clear" w:color="auto" w:fill="auto"/>
            <w:noWrap/>
            <w:vAlign w:val="bottom"/>
            <w:hideMark/>
          </w:tcPr>
          <w:p w14:paraId="655948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585</w:t>
            </w:r>
          </w:p>
        </w:tc>
        <w:tc>
          <w:tcPr>
            <w:tcW w:w="954" w:type="dxa"/>
            <w:shd w:val="clear" w:color="DDEBF7" w:fill="DDEBF7"/>
            <w:noWrap/>
            <w:vAlign w:val="bottom"/>
            <w:hideMark/>
          </w:tcPr>
          <w:p w14:paraId="2D3393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2054010</w:t>
            </w:r>
          </w:p>
        </w:tc>
        <w:tc>
          <w:tcPr>
            <w:tcW w:w="4272" w:type="dxa"/>
            <w:shd w:val="clear" w:color="DDEBF7" w:fill="DDEBF7"/>
            <w:vAlign w:val="bottom"/>
            <w:hideMark/>
          </w:tcPr>
          <w:p w14:paraId="2EB396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ΚΟΝΙΤΣΑΣ - ΓΕΝΙΚΟ ΛΥΚΕΙΟ ΚΟΝΙΤΣΑΣ</w:t>
            </w:r>
          </w:p>
        </w:tc>
        <w:tc>
          <w:tcPr>
            <w:tcW w:w="3827" w:type="dxa"/>
            <w:shd w:val="clear" w:color="DDEBF7" w:fill="DDEBF7"/>
            <w:noWrap/>
            <w:vAlign w:val="bottom"/>
            <w:hideMark/>
          </w:tcPr>
          <w:p w14:paraId="3A942A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11C98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F6BB5BB" w14:textId="77777777" w:rsidTr="004F1213">
        <w:trPr>
          <w:trHeight w:val="300"/>
        </w:trPr>
        <w:tc>
          <w:tcPr>
            <w:tcW w:w="581" w:type="dxa"/>
            <w:shd w:val="clear" w:color="auto" w:fill="auto"/>
            <w:noWrap/>
            <w:vAlign w:val="bottom"/>
            <w:hideMark/>
          </w:tcPr>
          <w:p w14:paraId="6260AB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586</w:t>
            </w:r>
          </w:p>
        </w:tc>
        <w:tc>
          <w:tcPr>
            <w:tcW w:w="954" w:type="dxa"/>
            <w:shd w:val="clear" w:color="auto" w:fill="auto"/>
            <w:noWrap/>
            <w:vAlign w:val="bottom"/>
            <w:hideMark/>
          </w:tcPr>
          <w:p w14:paraId="319D00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3958010</w:t>
            </w:r>
          </w:p>
        </w:tc>
        <w:tc>
          <w:tcPr>
            <w:tcW w:w="4272" w:type="dxa"/>
            <w:shd w:val="clear" w:color="auto" w:fill="auto"/>
            <w:vAlign w:val="bottom"/>
            <w:hideMark/>
          </w:tcPr>
          <w:p w14:paraId="6F34F6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ΚΟΝΤΑΡΙΩΤΙΣΣΑΣ</w:t>
            </w:r>
          </w:p>
        </w:tc>
        <w:tc>
          <w:tcPr>
            <w:tcW w:w="3827" w:type="dxa"/>
            <w:shd w:val="clear" w:color="auto" w:fill="auto"/>
            <w:noWrap/>
            <w:vAlign w:val="bottom"/>
            <w:hideMark/>
          </w:tcPr>
          <w:p w14:paraId="5DDB4C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102B1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D13DC5" w14:textId="77777777" w:rsidTr="004F1213">
        <w:trPr>
          <w:trHeight w:val="300"/>
        </w:trPr>
        <w:tc>
          <w:tcPr>
            <w:tcW w:w="581" w:type="dxa"/>
            <w:shd w:val="clear" w:color="auto" w:fill="auto"/>
            <w:noWrap/>
            <w:vAlign w:val="bottom"/>
            <w:hideMark/>
          </w:tcPr>
          <w:p w14:paraId="022779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587</w:t>
            </w:r>
          </w:p>
        </w:tc>
        <w:tc>
          <w:tcPr>
            <w:tcW w:w="954" w:type="dxa"/>
            <w:shd w:val="clear" w:color="DDEBF7" w:fill="DDEBF7"/>
            <w:noWrap/>
            <w:vAlign w:val="bottom"/>
            <w:hideMark/>
          </w:tcPr>
          <w:p w14:paraId="3F6D61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3944001</w:t>
            </w:r>
          </w:p>
        </w:tc>
        <w:tc>
          <w:tcPr>
            <w:tcW w:w="4272" w:type="dxa"/>
            <w:shd w:val="clear" w:color="DDEBF7" w:fill="DDEBF7"/>
            <w:vAlign w:val="bottom"/>
            <w:hideMark/>
          </w:tcPr>
          <w:p w14:paraId="623D37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ΚΟΡΙΝΟΥ</w:t>
            </w:r>
          </w:p>
        </w:tc>
        <w:tc>
          <w:tcPr>
            <w:tcW w:w="3827" w:type="dxa"/>
            <w:shd w:val="clear" w:color="DDEBF7" w:fill="DDEBF7"/>
            <w:noWrap/>
            <w:vAlign w:val="bottom"/>
            <w:hideMark/>
          </w:tcPr>
          <w:p w14:paraId="618BFC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257DD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5A583A8" w14:textId="77777777" w:rsidTr="004F1213">
        <w:trPr>
          <w:trHeight w:val="300"/>
        </w:trPr>
        <w:tc>
          <w:tcPr>
            <w:tcW w:w="581" w:type="dxa"/>
            <w:shd w:val="clear" w:color="auto" w:fill="auto"/>
            <w:noWrap/>
            <w:vAlign w:val="bottom"/>
            <w:hideMark/>
          </w:tcPr>
          <w:p w14:paraId="693B78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588</w:t>
            </w:r>
          </w:p>
        </w:tc>
        <w:tc>
          <w:tcPr>
            <w:tcW w:w="954" w:type="dxa"/>
            <w:shd w:val="clear" w:color="auto" w:fill="auto"/>
            <w:noWrap/>
            <w:vAlign w:val="bottom"/>
            <w:hideMark/>
          </w:tcPr>
          <w:p w14:paraId="2999CA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1954020</w:t>
            </w:r>
          </w:p>
        </w:tc>
        <w:tc>
          <w:tcPr>
            <w:tcW w:w="4272" w:type="dxa"/>
            <w:shd w:val="clear" w:color="auto" w:fill="auto"/>
            <w:vAlign w:val="bottom"/>
            <w:hideMark/>
          </w:tcPr>
          <w:p w14:paraId="0BEFCF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ΚΟΡΩΝΕΙΑΣ ΘΕΣΣΑΛΟΝΙΚΗΣ</w:t>
            </w:r>
          </w:p>
        </w:tc>
        <w:tc>
          <w:tcPr>
            <w:tcW w:w="3827" w:type="dxa"/>
            <w:shd w:val="clear" w:color="auto" w:fill="auto"/>
            <w:noWrap/>
            <w:vAlign w:val="bottom"/>
            <w:hideMark/>
          </w:tcPr>
          <w:p w14:paraId="09EB4B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2C25E3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D641B6" w14:textId="77777777" w:rsidTr="004F1213">
        <w:trPr>
          <w:trHeight w:val="525"/>
        </w:trPr>
        <w:tc>
          <w:tcPr>
            <w:tcW w:w="581" w:type="dxa"/>
            <w:shd w:val="clear" w:color="auto" w:fill="auto"/>
            <w:noWrap/>
            <w:vAlign w:val="bottom"/>
            <w:hideMark/>
          </w:tcPr>
          <w:p w14:paraId="09B87A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589</w:t>
            </w:r>
          </w:p>
        </w:tc>
        <w:tc>
          <w:tcPr>
            <w:tcW w:w="954" w:type="dxa"/>
            <w:shd w:val="clear" w:color="DDEBF7" w:fill="DDEBF7"/>
            <w:noWrap/>
            <w:vAlign w:val="bottom"/>
            <w:hideMark/>
          </w:tcPr>
          <w:p w14:paraId="053DA2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1051060</w:t>
            </w:r>
          </w:p>
        </w:tc>
        <w:tc>
          <w:tcPr>
            <w:tcW w:w="4272" w:type="dxa"/>
            <w:shd w:val="clear" w:color="DDEBF7" w:fill="DDEBF7"/>
            <w:vAlign w:val="bottom"/>
            <w:hideMark/>
          </w:tcPr>
          <w:p w14:paraId="289D7D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ΚΡΕΜΑΣΤΗΣ ΡΟΔΟΥ - ΓΕΝΙΚΟ ΛΥΚΕΙΟ ΚΡΕΜΑΣΤΗΣ</w:t>
            </w:r>
          </w:p>
        </w:tc>
        <w:tc>
          <w:tcPr>
            <w:tcW w:w="3827" w:type="dxa"/>
            <w:shd w:val="clear" w:color="DDEBF7" w:fill="DDEBF7"/>
            <w:noWrap/>
            <w:vAlign w:val="bottom"/>
            <w:hideMark/>
          </w:tcPr>
          <w:p w14:paraId="3CEB59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BC3FD3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5</w:t>
            </w:r>
          </w:p>
        </w:tc>
      </w:tr>
      <w:tr w:rsidR="00EA4292" w:rsidRPr="00EA4292" w14:paraId="1DFC12B8" w14:textId="77777777" w:rsidTr="004F1213">
        <w:trPr>
          <w:trHeight w:val="300"/>
        </w:trPr>
        <w:tc>
          <w:tcPr>
            <w:tcW w:w="581" w:type="dxa"/>
            <w:shd w:val="clear" w:color="auto" w:fill="auto"/>
            <w:noWrap/>
            <w:vAlign w:val="bottom"/>
            <w:hideMark/>
          </w:tcPr>
          <w:p w14:paraId="6EA399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590</w:t>
            </w:r>
          </w:p>
        </w:tc>
        <w:tc>
          <w:tcPr>
            <w:tcW w:w="954" w:type="dxa"/>
            <w:shd w:val="clear" w:color="auto" w:fill="auto"/>
            <w:noWrap/>
            <w:vAlign w:val="bottom"/>
            <w:hideMark/>
          </w:tcPr>
          <w:p w14:paraId="155671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1556010</w:t>
            </w:r>
          </w:p>
        </w:tc>
        <w:tc>
          <w:tcPr>
            <w:tcW w:w="4272" w:type="dxa"/>
            <w:shd w:val="clear" w:color="auto" w:fill="auto"/>
            <w:vAlign w:val="bottom"/>
            <w:hideMark/>
          </w:tcPr>
          <w:p w14:paraId="303C9F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ΚΡΕΣΤΕΝΩΝ ΗΛΕΙΑΣ</w:t>
            </w:r>
          </w:p>
        </w:tc>
        <w:tc>
          <w:tcPr>
            <w:tcW w:w="3827" w:type="dxa"/>
            <w:shd w:val="clear" w:color="auto" w:fill="auto"/>
            <w:noWrap/>
            <w:vAlign w:val="bottom"/>
            <w:hideMark/>
          </w:tcPr>
          <w:p w14:paraId="20BAE5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D05AE4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61B713" w14:textId="77777777" w:rsidTr="004F1213">
        <w:trPr>
          <w:trHeight w:val="300"/>
        </w:trPr>
        <w:tc>
          <w:tcPr>
            <w:tcW w:w="581" w:type="dxa"/>
            <w:shd w:val="clear" w:color="auto" w:fill="auto"/>
            <w:noWrap/>
            <w:vAlign w:val="bottom"/>
            <w:hideMark/>
          </w:tcPr>
          <w:p w14:paraId="6A66DB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591</w:t>
            </w:r>
          </w:p>
        </w:tc>
        <w:tc>
          <w:tcPr>
            <w:tcW w:w="954" w:type="dxa"/>
            <w:shd w:val="clear" w:color="DDEBF7" w:fill="DDEBF7"/>
            <w:noWrap/>
            <w:vAlign w:val="bottom"/>
            <w:hideMark/>
          </w:tcPr>
          <w:p w14:paraId="06FC18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2157010</w:t>
            </w:r>
          </w:p>
        </w:tc>
        <w:tc>
          <w:tcPr>
            <w:tcW w:w="4272" w:type="dxa"/>
            <w:shd w:val="clear" w:color="DDEBF7" w:fill="DDEBF7"/>
            <w:vAlign w:val="bottom"/>
            <w:hideMark/>
          </w:tcPr>
          <w:p w14:paraId="103DDF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ΚΡΗΝΙΔΩΝ</w:t>
            </w:r>
          </w:p>
        </w:tc>
        <w:tc>
          <w:tcPr>
            <w:tcW w:w="3827" w:type="dxa"/>
            <w:shd w:val="clear" w:color="DDEBF7" w:fill="DDEBF7"/>
            <w:noWrap/>
            <w:vAlign w:val="bottom"/>
            <w:hideMark/>
          </w:tcPr>
          <w:p w14:paraId="30A3BB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451E2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82A520D" w14:textId="77777777" w:rsidTr="004F1213">
        <w:trPr>
          <w:trHeight w:val="300"/>
        </w:trPr>
        <w:tc>
          <w:tcPr>
            <w:tcW w:w="581" w:type="dxa"/>
            <w:shd w:val="clear" w:color="auto" w:fill="auto"/>
            <w:noWrap/>
            <w:vAlign w:val="bottom"/>
            <w:hideMark/>
          </w:tcPr>
          <w:p w14:paraId="53B917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592</w:t>
            </w:r>
          </w:p>
        </w:tc>
        <w:tc>
          <w:tcPr>
            <w:tcW w:w="954" w:type="dxa"/>
            <w:shd w:val="clear" w:color="auto" w:fill="auto"/>
            <w:noWrap/>
            <w:vAlign w:val="bottom"/>
            <w:hideMark/>
          </w:tcPr>
          <w:p w14:paraId="7EB88A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3056010</w:t>
            </w:r>
          </w:p>
        </w:tc>
        <w:tc>
          <w:tcPr>
            <w:tcW w:w="4272" w:type="dxa"/>
            <w:shd w:val="clear" w:color="auto" w:fill="auto"/>
            <w:vAlign w:val="bottom"/>
            <w:hideMark/>
          </w:tcPr>
          <w:p w14:paraId="08AFD2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ΚΡΟΚΕΩΝ "ΝΙΚΗΦΟΡΟΣ ΒΡΕΤΤΑΚΟΣ"</w:t>
            </w:r>
          </w:p>
        </w:tc>
        <w:tc>
          <w:tcPr>
            <w:tcW w:w="3827" w:type="dxa"/>
            <w:shd w:val="clear" w:color="auto" w:fill="auto"/>
            <w:noWrap/>
            <w:vAlign w:val="bottom"/>
            <w:hideMark/>
          </w:tcPr>
          <w:p w14:paraId="5C1AF3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0EEE7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1DF21CB" w14:textId="77777777" w:rsidTr="004F1213">
        <w:trPr>
          <w:trHeight w:val="300"/>
        </w:trPr>
        <w:tc>
          <w:tcPr>
            <w:tcW w:w="581" w:type="dxa"/>
            <w:shd w:val="clear" w:color="auto" w:fill="auto"/>
            <w:noWrap/>
            <w:vAlign w:val="bottom"/>
            <w:hideMark/>
          </w:tcPr>
          <w:p w14:paraId="4A9A81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593</w:t>
            </w:r>
          </w:p>
        </w:tc>
        <w:tc>
          <w:tcPr>
            <w:tcW w:w="954" w:type="dxa"/>
            <w:shd w:val="clear" w:color="DDEBF7" w:fill="DDEBF7"/>
            <w:noWrap/>
            <w:vAlign w:val="bottom"/>
            <w:hideMark/>
          </w:tcPr>
          <w:p w14:paraId="246168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1760010</w:t>
            </w:r>
          </w:p>
        </w:tc>
        <w:tc>
          <w:tcPr>
            <w:tcW w:w="4272" w:type="dxa"/>
            <w:shd w:val="clear" w:color="DDEBF7" w:fill="DDEBF7"/>
            <w:vAlign w:val="bottom"/>
            <w:hideMark/>
          </w:tcPr>
          <w:p w14:paraId="47F604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ΚΡΟΥΣΩΝΑ ΗΡΑΚΛΕΙΟΥ</w:t>
            </w:r>
          </w:p>
        </w:tc>
        <w:tc>
          <w:tcPr>
            <w:tcW w:w="3827" w:type="dxa"/>
            <w:shd w:val="clear" w:color="DDEBF7" w:fill="DDEBF7"/>
            <w:noWrap/>
            <w:vAlign w:val="bottom"/>
            <w:hideMark/>
          </w:tcPr>
          <w:p w14:paraId="442603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14F14D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B7FF93C" w14:textId="77777777" w:rsidTr="004F1213">
        <w:trPr>
          <w:trHeight w:val="300"/>
        </w:trPr>
        <w:tc>
          <w:tcPr>
            <w:tcW w:w="581" w:type="dxa"/>
            <w:shd w:val="clear" w:color="auto" w:fill="auto"/>
            <w:noWrap/>
            <w:vAlign w:val="bottom"/>
            <w:hideMark/>
          </w:tcPr>
          <w:p w14:paraId="782050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594</w:t>
            </w:r>
          </w:p>
        </w:tc>
        <w:tc>
          <w:tcPr>
            <w:tcW w:w="954" w:type="dxa"/>
            <w:shd w:val="clear" w:color="auto" w:fill="auto"/>
            <w:noWrap/>
            <w:vAlign w:val="bottom"/>
            <w:hideMark/>
          </w:tcPr>
          <w:p w14:paraId="0AC0D9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3851013</w:t>
            </w:r>
          </w:p>
        </w:tc>
        <w:tc>
          <w:tcPr>
            <w:tcW w:w="4272" w:type="dxa"/>
            <w:shd w:val="clear" w:color="auto" w:fill="auto"/>
            <w:vAlign w:val="bottom"/>
            <w:hideMark/>
          </w:tcPr>
          <w:p w14:paraId="2362B8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ΚΡΥΑΣ ΒΡΥΣΗΣ</w:t>
            </w:r>
          </w:p>
        </w:tc>
        <w:tc>
          <w:tcPr>
            <w:tcW w:w="3827" w:type="dxa"/>
            <w:shd w:val="clear" w:color="auto" w:fill="auto"/>
            <w:noWrap/>
            <w:vAlign w:val="bottom"/>
            <w:hideMark/>
          </w:tcPr>
          <w:p w14:paraId="1D4F57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7DB19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0ACB7DD" w14:textId="77777777" w:rsidTr="004F1213">
        <w:trPr>
          <w:trHeight w:val="300"/>
        </w:trPr>
        <w:tc>
          <w:tcPr>
            <w:tcW w:w="581" w:type="dxa"/>
            <w:shd w:val="clear" w:color="auto" w:fill="auto"/>
            <w:noWrap/>
            <w:vAlign w:val="bottom"/>
            <w:hideMark/>
          </w:tcPr>
          <w:p w14:paraId="778971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595</w:t>
            </w:r>
          </w:p>
        </w:tc>
        <w:tc>
          <w:tcPr>
            <w:tcW w:w="954" w:type="dxa"/>
            <w:shd w:val="clear" w:color="DDEBF7" w:fill="DDEBF7"/>
            <w:noWrap/>
            <w:vAlign w:val="bottom"/>
            <w:hideMark/>
          </w:tcPr>
          <w:p w14:paraId="6EC89B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554012</w:t>
            </w:r>
          </w:p>
        </w:tc>
        <w:tc>
          <w:tcPr>
            <w:tcW w:w="4272" w:type="dxa"/>
            <w:shd w:val="clear" w:color="DDEBF7" w:fill="DDEBF7"/>
            <w:vAlign w:val="bottom"/>
            <w:hideMark/>
          </w:tcPr>
          <w:p w14:paraId="210FCA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ΚΡΥΟΝΕΡΙΟΥ</w:t>
            </w:r>
          </w:p>
        </w:tc>
        <w:tc>
          <w:tcPr>
            <w:tcW w:w="3827" w:type="dxa"/>
            <w:shd w:val="clear" w:color="DDEBF7" w:fill="DDEBF7"/>
            <w:noWrap/>
            <w:vAlign w:val="bottom"/>
            <w:hideMark/>
          </w:tcPr>
          <w:p w14:paraId="75D63F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7519A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815E52" w14:textId="77777777" w:rsidTr="004F1213">
        <w:trPr>
          <w:trHeight w:val="300"/>
        </w:trPr>
        <w:tc>
          <w:tcPr>
            <w:tcW w:w="581" w:type="dxa"/>
            <w:shd w:val="clear" w:color="auto" w:fill="auto"/>
            <w:noWrap/>
            <w:vAlign w:val="bottom"/>
            <w:hideMark/>
          </w:tcPr>
          <w:p w14:paraId="0D1669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596</w:t>
            </w:r>
          </w:p>
        </w:tc>
        <w:tc>
          <w:tcPr>
            <w:tcW w:w="954" w:type="dxa"/>
            <w:shd w:val="clear" w:color="auto" w:fill="auto"/>
            <w:noWrap/>
            <w:vAlign w:val="bottom"/>
            <w:hideMark/>
          </w:tcPr>
          <w:p w14:paraId="2FE414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5255010</w:t>
            </w:r>
          </w:p>
        </w:tc>
        <w:tc>
          <w:tcPr>
            <w:tcW w:w="4272" w:type="dxa"/>
            <w:shd w:val="clear" w:color="auto" w:fill="auto"/>
            <w:vAlign w:val="bottom"/>
            <w:hideMark/>
          </w:tcPr>
          <w:p w14:paraId="5BF1DC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ΚΥΘΗΡΩΝ</w:t>
            </w:r>
          </w:p>
        </w:tc>
        <w:tc>
          <w:tcPr>
            <w:tcW w:w="3827" w:type="dxa"/>
            <w:shd w:val="clear" w:color="auto" w:fill="auto"/>
            <w:noWrap/>
            <w:vAlign w:val="bottom"/>
            <w:hideMark/>
          </w:tcPr>
          <w:p w14:paraId="68AB51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F7102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B22E252" w14:textId="77777777" w:rsidTr="004F1213">
        <w:trPr>
          <w:trHeight w:val="300"/>
        </w:trPr>
        <w:tc>
          <w:tcPr>
            <w:tcW w:w="581" w:type="dxa"/>
            <w:shd w:val="clear" w:color="auto" w:fill="auto"/>
            <w:noWrap/>
            <w:vAlign w:val="bottom"/>
            <w:hideMark/>
          </w:tcPr>
          <w:p w14:paraId="670C73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597</w:t>
            </w:r>
          </w:p>
        </w:tc>
        <w:tc>
          <w:tcPr>
            <w:tcW w:w="954" w:type="dxa"/>
            <w:shd w:val="clear" w:color="DDEBF7" w:fill="DDEBF7"/>
            <w:noWrap/>
            <w:vAlign w:val="bottom"/>
            <w:hideMark/>
          </w:tcPr>
          <w:p w14:paraId="63A70F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1257010</w:t>
            </w:r>
          </w:p>
        </w:tc>
        <w:tc>
          <w:tcPr>
            <w:tcW w:w="4272" w:type="dxa"/>
            <w:shd w:val="clear" w:color="DDEBF7" w:fill="DDEBF7"/>
            <w:vAlign w:val="bottom"/>
            <w:hideMark/>
          </w:tcPr>
          <w:p w14:paraId="1B0FF6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ΚΥΜΗΣ ΕΥΒΟΙΑΣ</w:t>
            </w:r>
          </w:p>
        </w:tc>
        <w:tc>
          <w:tcPr>
            <w:tcW w:w="3827" w:type="dxa"/>
            <w:shd w:val="clear" w:color="DDEBF7" w:fill="DDEBF7"/>
            <w:noWrap/>
            <w:vAlign w:val="bottom"/>
            <w:hideMark/>
          </w:tcPr>
          <w:p w14:paraId="4E7CB3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10D6D3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AF4337" w14:textId="77777777" w:rsidTr="004F1213">
        <w:trPr>
          <w:trHeight w:val="300"/>
        </w:trPr>
        <w:tc>
          <w:tcPr>
            <w:tcW w:w="581" w:type="dxa"/>
            <w:shd w:val="clear" w:color="auto" w:fill="auto"/>
            <w:noWrap/>
            <w:vAlign w:val="bottom"/>
            <w:hideMark/>
          </w:tcPr>
          <w:p w14:paraId="24511E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598</w:t>
            </w:r>
          </w:p>
        </w:tc>
        <w:tc>
          <w:tcPr>
            <w:tcW w:w="954" w:type="dxa"/>
            <w:shd w:val="clear" w:color="auto" w:fill="auto"/>
            <w:noWrap/>
            <w:vAlign w:val="bottom"/>
            <w:hideMark/>
          </w:tcPr>
          <w:p w14:paraId="570771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3660010</w:t>
            </w:r>
          </w:p>
        </w:tc>
        <w:tc>
          <w:tcPr>
            <w:tcW w:w="4272" w:type="dxa"/>
            <w:shd w:val="clear" w:color="auto" w:fill="auto"/>
            <w:vAlign w:val="bottom"/>
            <w:hideMark/>
          </w:tcPr>
          <w:p w14:paraId="538A50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ΚΥΠΑΡΙΣΣΙΑΣ</w:t>
            </w:r>
          </w:p>
        </w:tc>
        <w:tc>
          <w:tcPr>
            <w:tcW w:w="3827" w:type="dxa"/>
            <w:shd w:val="clear" w:color="auto" w:fill="auto"/>
            <w:noWrap/>
            <w:vAlign w:val="bottom"/>
            <w:hideMark/>
          </w:tcPr>
          <w:p w14:paraId="7C4D93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1495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165185D" w14:textId="77777777" w:rsidTr="004F1213">
        <w:trPr>
          <w:trHeight w:val="300"/>
        </w:trPr>
        <w:tc>
          <w:tcPr>
            <w:tcW w:w="581" w:type="dxa"/>
            <w:shd w:val="clear" w:color="auto" w:fill="auto"/>
            <w:noWrap/>
            <w:vAlign w:val="bottom"/>
            <w:hideMark/>
          </w:tcPr>
          <w:p w14:paraId="0DB29C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599</w:t>
            </w:r>
          </w:p>
        </w:tc>
        <w:tc>
          <w:tcPr>
            <w:tcW w:w="954" w:type="dxa"/>
            <w:shd w:val="clear" w:color="DDEBF7" w:fill="DDEBF7"/>
            <w:noWrap/>
            <w:vAlign w:val="bottom"/>
            <w:hideMark/>
          </w:tcPr>
          <w:p w14:paraId="182311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1559010</w:t>
            </w:r>
          </w:p>
        </w:tc>
        <w:tc>
          <w:tcPr>
            <w:tcW w:w="4272" w:type="dxa"/>
            <w:shd w:val="clear" w:color="DDEBF7" w:fill="DDEBF7"/>
            <w:vAlign w:val="bottom"/>
            <w:hideMark/>
          </w:tcPr>
          <w:p w14:paraId="14676D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ΛΑΛΑΣ ΗΛΕΙΑΣ - ΓΕΝΙΚΟ ΛΥΚΕΙΟ ΛΑΛΑ</w:t>
            </w:r>
          </w:p>
        </w:tc>
        <w:tc>
          <w:tcPr>
            <w:tcW w:w="3827" w:type="dxa"/>
            <w:shd w:val="clear" w:color="DDEBF7" w:fill="DDEBF7"/>
            <w:noWrap/>
            <w:vAlign w:val="bottom"/>
            <w:hideMark/>
          </w:tcPr>
          <w:p w14:paraId="5ED274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ACE8F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8993E09" w14:textId="77777777" w:rsidTr="004F1213">
        <w:trPr>
          <w:trHeight w:val="300"/>
        </w:trPr>
        <w:tc>
          <w:tcPr>
            <w:tcW w:w="581" w:type="dxa"/>
            <w:shd w:val="clear" w:color="auto" w:fill="auto"/>
            <w:noWrap/>
            <w:vAlign w:val="bottom"/>
            <w:hideMark/>
          </w:tcPr>
          <w:p w14:paraId="4E649E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600</w:t>
            </w:r>
          </w:p>
        </w:tc>
        <w:tc>
          <w:tcPr>
            <w:tcW w:w="954" w:type="dxa"/>
            <w:shd w:val="clear" w:color="auto" w:fill="auto"/>
            <w:noWrap/>
            <w:vAlign w:val="bottom"/>
            <w:hideMark/>
          </w:tcPr>
          <w:p w14:paraId="051A97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656010</w:t>
            </w:r>
          </w:p>
        </w:tc>
        <w:tc>
          <w:tcPr>
            <w:tcW w:w="4272" w:type="dxa"/>
            <w:shd w:val="clear" w:color="auto" w:fill="auto"/>
            <w:vAlign w:val="bottom"/>
            <w:hideMark/>
          </w:tcPr>
          <w:p w14:paraId="682F9F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ΛΑΠΠΑ ΑΧΑΪΑΣ</w:t>
            </w:r>
          </w:p>
        </w:tc>
        <w:tc>
          <w:tcPr>
            <w:tcW w:w="3827" w:type="dxa"/>
            <w:shd w:val="clear" w:color="auto" w:fill="auto"/>
            <w:noWrap/>
            <w:vAlign w:val="bottom"/>
            <w:hideMark/>
          </w:tcPr>
          <w:p w14:paraId="060195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5C4590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0A9A102" w14:textId="77777777" w:rsidTr="004F1213">
        <w:trPr>
          <w:trHeight w:val="300"/>
        </w:trPr>
        <w:tc>
          <w:tcPr>
            <w:tcW w:w="581" w:type="dxa"/>
            <w:shd w:val="clear" w:color="auto" w:fill="auto"/>
            <w:noWrap/>
            <w:vAlign w:val="bottom"/>
            <w:hideMark/>
          </w:tcPr>
          <w:p w14:paraId="09EDB1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601</w:t>
            </w:r>
          </w:p>
        </w:tc>
        <w:tc>
          <w:tcPr>
            <w:tcW w:w="954" w:type="dxa"/>
            <w:shd w:val="clear" w:color="DDEBF7" w:fill="DDEBF7"/>
            <w:noWrap/>
            <w:vAlign w:val="bottom"/>
            <w:hideMark/>
          </w:tcPr>
          <w:p w14:paraId="7ECC65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3955010</w:t>
            </w:r>
          </w:p>
        </w:tc>
        <w:tc>
          <w:tcPr>
            <w:tcW w:w="4272" w:type="dxa"/>
            <w:shd w:val="clear" w:color="DDEBF7" w:fill="DDEBF7"/>
            <w:vAlign w:val="bottom"/>
            <w:hideMark/>
          </w:tcPr>
          <w:p w14:paraId="025A70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ΛΕΠΤΟΚΑΡΥΑΣ</w:t>
            </w:r>
          </w:p>
        </w:tc>
        <w:tc>
          <w:tcPr>
            <w:tcW w:w="3827" w:type="dxa"/>
            <w:shd w:val="clear" w:color="DDEBF7" w:fill="DDEBF7"/>
            <w:noWrap/>
            <w:vAlign w:val="bottom"/>
            <w:hideMark/>
          </w:tcPr>
          <w:p w14:paraId="629955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F7117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68480A" w14:textId="77777777" w:rsidTr="004F1213">
        <w:trPr>
          <w:trHeight w:val="300"/>
        </w:trPr>
        <w:tc>
          <w:tcPr>
            <w:tcW w:w="581" w:type="dxa"/>
            <w:shd w:val="clear" w:color="auto" w:fill="auto"/>
            <w:noWrap/>
            <w:vAlign w:val="bottom"/>
            <w:hideMark/>
          </w:tcPr>
          <w:p w14:paraId="269285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602</w:t>
            </w:r>
          </w:p>
        </w:tc>
        <w:tc>
          <w:tcPr>
            <w:tcW w:w="954" w:type="dxa"/>
            <w:shd w:val="clear" w:color="auto" w:fill="auto"/>
            <w:noWrap/>
            <w:vAlign w:val="bottom"/>
            <w:hideMark/>
          </w:tcPr>
          <w:p w14:paraId="5E1077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1056010</w:t>
            </w:r>
          </w:p>
        </w:tc>
        <w:tc>
          <w:tcPr>
            <w:tcW w:w="4272" w:type="dxa"/>
            <w:shd w:val="clear" w:color="auto" w:fill="auto"/>
            <w:vAlign w:val="bottom"/>
            <w:hideMark/>
          </w:tcPr>
          <w:p w14:paraId="38C8EA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ΛΕΡΟΥ - ΜΠΟΥΛΑΦΕΝΤΕΙΟ</w:t>
            </w:r>
          </w:p>
        </w:tc>
        <w:tc>
          <w:tcPr>
            <w:tcW w:w="3827" w:type="dxa"/>
            <w:shd w:val="clear" w:color="auto" w:fill="auto"/>
            <w:noWrap/>
            <w:vAlign w:val="bottom"/>
            <w:hideMark/>
          </w:tcPr>
          <w:p w14:paraId="0EE823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AA74E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52D3350" w14:textId="77777777" w:rsidTr="004F1213">
        <w:trPr>
          <w:trHeight w:val="300"/>
        </w:trPr>
        <w:tc>
          <w:tcPr>
            <w:tcW w:w="581" w:type="dxa"/>
            <w:shd w:val="clear" w:color="auto" w:fill="auto"/>
            <w:noWrap/>
            <w:vAlign w:val="bottom"/>
            <w:hideMark/>
          </w:tcPr>
          <w:p w14:paraId="5EA093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603</w:t>
            </w:r>
          </w:p>
        </w:tc>
        <w:tc>
          <w:tcPr>
            <w:tcW w:w="954" w:type="dxa"/>
            <w:shd w:val="clear" w:color="DDEBF7" w:fill="DDEBF7"/>
            <w:noWrap/>
            <w:vAlign w:val="bottom"/>
            <w:hideMark/>
          </w:tcPr>
          <w:p w14:paraId="513A32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1557010</w:t>
            </w:r>
          </w:p>
        </w:tc>
        <w:tc>
          <w:tcPr>
            <w:tcW w:w="4272" w:type="dxa"/>
            <w:shd w:val="clear" w:color="DDEBF7" w:fill="DDEBF7"/>
            <w:vAlign w:val="bottom"/>
            <w:hideMark/>
          </w:tcPr>
          <w:p w14:paraId="40A407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ΛΕΧΑΙΝΩΝ ΗΛΕΙΑΣ</w:t>
            </w:r>
          </w:p>
        </w:tc>
        <w:tc>
          <w:tcPr>
            <w:tcW w:w="3827" w:type="dxa"/>
            <w:shd w:val="clear" w:color="DDEBF7" w:fill="DDEBF7"/>
            <w:noWrap/>
            <w:vAlign w:val="bottom"/>
            <w:hideMark/>
          </w:tcPr>
          <w:p w14:paraId="6FD1A4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8A88CC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DC944E0" w14:textId="77777777" w:rsidTr="004F1213">
        <w:trPr>
          <w:trHeight w:val="300"/>
        </w:trPr>
        <w:tc>
          <w:tcPr>
            <w:tcW w:w="581" w:type="dxa"/>
            <w:shd w:val="clear" w:color="auto" w:fill="auto"/>
            <w:noWrap/>
            <w:vAlign w:val="bottom"/>
            <w:hideMark/>
          </w:tcPr>
          <w:p w14:paraId="42166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604</w:t>
            </w:r>
          </w:p>
        </w:tc>
        <w:tc>
          <w:tcPr>
            <w:tcW w:w="954" w:type="dxa"/>
            <w:shd w:val="clear" w:color="auto" w:fill="auto"/>
            <w:noWrap/>
            <w:vAlign w:val="bottom"/>
            <w:hideMark/>
          </w:tcPr>
          <w:p w14:paraId="70174D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4666010</w:t>
            </w:r>
          </w:p>
        </w:tc>
        <w:tc>
          <w:tcPr>
            <w:tcW w:w="4272" w:type="dxa"/>
            <w:shd w:val="clear" w:color="auto" w:fill="auto"/>
            <w:vAlign w:val="bottom"/>
            <w:hideMark/>
          </w:tcPr>
          <w:p w14:paraId="48FECE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ΛΙΒΑΝΑΤΩΝ</w:t>
            </w:r>
          </w:p>
        </w:tc>
        <w:tc>
          <w:tcPr>
            <w:tcW w:w="3827" w:type="dxa"/>
            <w:shd w:val="clear" w:color="auto" w:fill="auto"/>
            <w:noWrap/>
            <w:vAlign w:val="bottom"/>
            <w:hideMark/>
          </w:tcPr>
          <w:p w14:paraId="724DCA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D681A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76B7BF" w14:textId="77777777" w:rsidTr="004F1213">
        <w:trPr>
          <w:trHeight w:val="300"/>
        </w:trPr>
        <w:tc>
          <w:tcPr>
            <w:tcW w:w="581" w:type="dxa"/>
            <w:shd w:val="clear" w:color="auto" w:fill="auto"/>
            <w:noWrap/>
            <w:vAlign w:val="bottom"/>
            <w:hideMark/>
          </w:tcPr>
          <w:p w14:paraId="7D63F0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605</w:t>
            </w:r>
          </w:p>
        </w:tc>
        <w:tc>
          <w:tcPr>
            <w:tcW w:w="954" w:type="dxa"/>
            <w:shd w:val="clear" w:color="DDEBF7" w:fill="DDEBF7"/>
            <w:noWrap/>
            <w:vAlign w:val="bottom"/>
            <w:hideMark/>
          </w:tcPr>
          <w:p w14:paraId="7E20C2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4854010</w:t>
            </w:r>
          </w:p>
        </w:tc>
        <w:tc>
          <w:tcPr>
            <w:tcW w:w="4272" w:type="dxa"/>
            <w:shd w:val="clear" w:color="DDEBF7" w:fill="DDEBF7"/>
            <w:vAlign w:val="bottom"/>
            <w:hideMark/>
          </w:tcPr>
          <w:p w14:paraId="49D073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ΛΙΔΩΡΙΚΙΟΥ ΦΩΚΙΔΑΣ</w:t>
            </w:r>
          </w:p>
        </w:tc>
        <w:tc>
          <w:tcPr>
            <w:tcW w:w="3827" w:type="dxa"/>
            <w:shd w:val="clear" w:color="DDEBF7" w:fill="DDEBF7"/>
            <w:noWrap/>
            <w:vAlign w:val="bottom"/>
            <w:hideMark/>
          </w:tcPr>
          <w:p w14:paraId="5CEF62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6A322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C470D1" w14:textId="77777777" w:rsidTr="004F1213">
        <w:trPr>
          <w:trHeight w:val="300"/>
        </w:trPr>
        <w:tc>
          <w:tcPr>
            <w:tcW w:w="581" w:type="dxa"/>
            <w:shd w:val="clear" w:color="auto" w:fill="auto"/>
            <w:noWrap/>
            <w:vAlign w:val="bottom"/>
            <w:hideMark/>
          </w:tcPr>
          <w:p w14:paraId="3473CC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606</w:t>
            </w:r>
          </w:p>
        </w:tc>
        <w:tc>
          <w:tcPr>
            <w:tcW w:w="954" w:type="dxa"/>
            <w:shd w:val="clear" w:color="auto" w:fill="auto"/>
            <w:noWrap/>
            <w:vAlign w:val="bottom"/>
            <w:hideMark/>
          </w:tcPr>
          <w:p w14:paraId="59880A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2154010</w:t>
            </w:r>
          </w:p>
        </w:tc>
        <w:tc>
          <w:tcPr>
            <w:tcW w:w="4272" w:type="dxa"/>
            <w:shd w:val="clear" w:color="auto" w:fill="auto"/>
            <w:vAlign w:val="bottom"/>
            <w:hideMark/>
          </w:tcPr>
          <w:p w14:paraId="530CF7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ΛΙΜΕΝΑ - ΓΕΝΙΚΟ ΛΥΚΕΙΟ ΛΙΜΕΝΑ ΘΑΣΟΥ</w:t>
            </w:r>
          </w:p>
        </w:tc>
        <w:tc>
          <w:tcPr>
            <w:tcW w:w="3827" w:type="dxa"/>
            <w:shd w:val="clear" w:color="auto" w:fill="auto"/>
            <w:noWrap/>
            <w:vAlign w:val="bottom"/>
            <w:hideMark/>
          </w:tcPr>
          <w:p w14:paraId="338BD6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6A85B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A0ACA2A" w14:textId="77777777" w:rsidTr="004F1213">
        <w:trPr>
          <w:trHeight w:val="300"/>
        </w:trPr>
        <w:tc>
          <w:tcPr>
            <w:tcW w:w="581" w:type="dxa"/>
            <w:shd w:val="clear" w:color="auto" w:fill="auto"/>
            <w:noWrap/>
            <w:vAlign w:val="bottom"/>
            <w:hideMark/>
          </w:tcPr>
          <w:p w14:paraId="3228F0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607</w:t>
            </w:r>
          </w:p>
        </w:tc>
        <w:tc>
          <w:tcPr>
            <w:tcW w:w="954" w:type="dxa"/>
            <w:shd w:val="clear" w:color="DDEBF7" w:fill="DDEBF7"/>
            <w:noWrap/>
            <w:vAlign w:val="bottom"/>
            <w:hideMark/>
          </w:tcPr>
          <w:p w14:paraId="67AB7B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1767011</w:t>
            </w:r>
          </w:p>
        </w:tc>
        <w:tc>
          <w:tcPr>
            <w:tcW w:w="4272" w:type="dxa"/>
            <w:shd w:val="clear" w:color="DDEBF7" w:fill="DDEBF7"/>
            <w:vAlign w:val="bottom"/>
            <w:hideMark/>
          </w:tcPr>
          <w:p w14:paraId="38AF09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ΛΙΜΕΝΑ ΧΕΡΣΟΝΗΣΟΥ</w:t>
            </w:r>
          </w:p>
        </w:tc>
        <w:tc>
          <w:tcPr>
            <w:tcW w:w="3827" w:type="dxa"/>
            <w:shd w:val="clear" w:color="DDEBF7" w:fill="DDEBF7"/>
            <w:noWrap/>
            <w:vAlign w:val="bottom"/>
            <w:hideMark/>
          </w:tcPr>
          <w:p w14:paraId="2DFAAF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527FC6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F7264D6" w14:textId="77777777" w:rsidTr="004F1213">
        <w:trPr>
          <w:trHeight w:val="300"/>
        </w:trPr>
        <w:tc>
          <w:tcPr>
            <w:tcW w:w="581" w:type="dxa"/>
            <w:shd w:val="clear" w:color="auto" w:fill="auto"/>
            <w:noWrap/>
            <w:vAlign w:val="bottom"/>
            <w:hideMark/>
          </w:tcPr>
          <w:p w14:paraId="3AFAA9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608</w:t>
            </w:r>
          </w:p>
        </w:tc>
        <w:tc>
          <w:tcPr>
            <w:tcW w:w="954" w:type="dxa"/>
            <w:shd w:val="clear" w:color="auto" w:fill="auto"/>
            <w:noWrap/>
            <w:vAlign w:val="bottom"/>
            <w:hideMark/>
          </w:tcPr>
          <w:p w14:paraId="3D507F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2158010</w:t>
            </w:r>
          </w:p>
        </w:tc>
        <w:tc>
          <w:tcPr>
            <w:tcW w:w="4272" w:type="dxa"/>
            <w:shd w:val="clear" w:color="auto" w:fill="auto"/>
            <w:vAlign w:val="bottom"/>
            <w:hideMark/>
          </w:tcPr>
          <w:p w14:paraId="544697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ΛΙΜΕΝΑΡΙΩΝ ΘΑΣΟΥ</w:t>
            </w:r>
          </w:p>
        </w:tc>
        <w:tc>
          <w:tcPr>
            <w:tcW w:w="3827" w:type="dxa"/>
            <w:shd w:val="clear" w:color="auto" w:fill="auto"/>
            <w:noWrap/>
            <w:vAlign w:val="bottom"/>
            <w:hideMark/>
          </w:tcPr>
          <w:p w14:paraId="333D74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7BD2C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6456BB" w14:textId="77777777" w:rsidTr="004F1213">
        <w:trPr>
          <w:trHeight w:val="300"/>
        </w:trPr>
        <w:tc>
          <w:tcPr>
            <w:tcW w:w="581" w:type="dxa"/>
            <w:shd w:val="clear" w:color="auto" w:fill="auto"/>
            <w:noWrap/>
            <w:vAlign w:val="bottom"/>
            <w:hideMark/>
          </w:tcPr>
          <w:p w14:paraId="329311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609</w:t>
            </w:r>
          </w:p>
        </w:tc>
        <w:tc>
          <w:tcPr>
            <w:tcW w:w="954" w:type="dxa"/>
            <w:shd w:val="clear" w:color="DDEBF7" w:fill="DDEBF7"/>
            <w:noWrap/>
            <w:vAlign w:val="bottom"/>
            <w:hideMark/>
          </w:tcPr>
          <w:p w14:paraId="4F07B8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1259010</w:t>
            </w:r>
          </w:p>
        </w:tc>
        <w:tc>
          <w:tcPr>
            <w:tcW w:w="4272" w:type="dxa"/>
            <w:shd w:val="clear" w:color="DDEBF7" w:fill="DDEBF7"/>
            <w:vAlign w:val="bottom"/>
            <w:hideMark/>
          </w:tcPr>
          <w:p w14:paraId="764B6F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ΛΙΜΝΗ ΕΥΒΟΙΑΣ</w:t>
            </w:r>
          </w:p>
        </w:tc>
        <w:tc>
          <w:tcPr>
            <w:tcW w:w="3827" w:type="dxa"/>
            <w:shd w:val="clear" w:color="DDEBF7" w:fill="DDEBF7"/>
            <w:noWrap/>
            <w:vAlign w:val="bottom"/>
            <w:hideMark/>
          </w:tcPr>
          <w:p w14:paraId="4702F3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75769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B6D107E" w14:textId="77777777" w:rsidTr="004F1213">
        <w:trPr>
          <w:trHeight w:val="300"/>
        </w:trPr>
        <w:tc>
          <w:tcPr>
            <w:tcW w:w="581" w:type="dxa"/>
            <w:shd w:val="clear" w:color="auto" w:fill="auto"/>
            <w:noWrap/>
            <w:vAlign w:val="bottom"/>
            <w:hideMark/>
          </w:tcPr>
          <w:p w14:paraId="576018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610</w:t>
            </w:r>
          </w:p>
        </w:tc>
        <w:tc>
          <w:tcPr>
            <w:tcW w:w="954" w:type="dxa"/>
            <w:shd w:val="clear" w:color="auto" w:fill="auto"/>
            <w:noWrap/>
            <w:vAlign w:val="bottom"/>
            <w:hideMark/>
          </w:tcPr>
          <w:p w14:paraId="1C8890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3953010</w:t>
            </w:r>
          </w:p>
        </w:tc>
        <w:tc>
          <w:tcPr>
            <w:tcW w:w="4272" w:type="dxa"/>
            <w:shd w:val="clear" w:color="auto" w:fill="auto"/>
            <w:vAlign w:val="bottom"/>
            <w:hideMark/>
          </w:tcPr>
          <w:p w14:paraId="3E19AB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ΛΙΤΟΧΩΡΟΥ</w:t>
            </w:r>
          </w:p>
        </w:tc>
        <w:tc>
          <w:tcPr>
            <w:tcW w:w="3827" w:type="dxa"/>
            <w:shd w:val="clear" w:color="auto" w:fill="auto"/>
            <w:noWrap/>
            <w:vAlign w:val="bottom"/>
            <w:hideMark/>
          </w:tcPr>
          <w:p w14:paraId="79DAB1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5C757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E69757B" w14:textId="77777777" w:rsidTr="004F1213">
        <w:trPr>
          <w:trHeight w:val="300"/>
        </w:trPr>
        <w:tc>
          <w:tcPr>
            <w:tcW w:w="581" w:type="dxa"/>
            <w:shd w:val="clear" w:color="auto" w:fill="auto"/>
            <w:noWrap/>
            <w:vAlign w:val="bottom"/>
            <w:hideMark/>
          </w:tcPr>
          <w:p w14:paraId="021EA4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611</w:t>
            </w:r>
          </w:p>
        </w:tc>
        <w:tc>
          <w:tcPr>
            <w:tcW w:w="954" w:type="dxa"/>
            <w:shd w:val="clear" w:color="DDEBF7" w:fill="DDEBF7"/>
            <w:noWrap/>
            <w:vAlign w:val="bottom"/>
            <w:hideMark/>
          </w:tcPr>
          <w:p w14:paraId="6CA1CC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1260010</w:t>
            </w:r>
          </w:p>
        </w:tc>
        <w:tc>
          <w:tcPr>
            <w:tcW w:w="4272" w:type="dxa"/>
            <w:shd w:val="clear" w:color="DDEBF7" w:fill="DDEBF7"/>
            <w:vAlign w:val="bottom"/>
            <w:hideMark/>
          </w:tcPr>
          <w:p w14:paraId="162AA5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ΛΟΥΤΡΩΝ ΑΙΔΗΨΟΥ ΕΥΒΟΙΑΣ</w:t>
            </w:r>
          </w:p>
        </w:tc>
        <w:tc>
          <w:tcPr>
            <w:tcW w:w="3827" w:type="dxa"/>
            <w:shd w:val="clear" w:color="DDEBF7" w:fill="DDEBF7"/>
            <w:noWrap/>
            <w:vAlign w:val="bottom"/>
            <w:hideMark/>
          </w:tcPr>
          <w:p w14:paraId="7D1CA8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F7FA1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05F7E0A" w14:textId="77777777" w:rsidTr="004F1213">
        <w:trPr>
          <w:trHeight w:val="300"/>
        </w:trPr>
        <w:tc>
          <w:tcPr>
            <w:tcW w:w="581" w:type="dxa"/>
            <w:shd w:val="clear" w:color="auto" w:fill="auto"/>
            <w:noWrap/>
            <w:vAlign w:val="bottom"/>
            <w:hideMark/>
          </w:tcPr>
          <w:p w14:paraId="5ECCEC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612</w:t>
            </w:r>
          </w:p>
        </w:tc>
        <w:tc>
          <w:tcPr>
            <w:tcW w:w="954" w:type="dxa"/>
            <w:shd w:val="clear" w:color="auto" w:fill="auto"/>
            <w:noWrap/>
            <w:vAlign w:val="bottom"/>
            <w:hideMark/>
          </w:tcPr>
          <w:p w14:paraId="769A4F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254010</w:t>
            </w:r>
          </w:p>
        </w:tc>
        <w:tc>
          <w:tcPr>
            <w:tcW w:w="4272" w:type="dxa"/>
            <w:shd w:val="clear" w:color="auto" w:fill="auto"/>
            <w:vAlign w:val="bottom"/>
            <w:hideMark/>
          </w:tcPr>
          <w:p w14:paraId="18D99F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ΛΥΓΟΥΡΙΟΥ ΑΡΓΟΛΙΔΑΣ</w:t>
            </w:r>
          </w:p>
        </w:tc>
        <w:tc>
          <w:tcPr>
            <w:tcW w:w="3827" w:type="dxa"/>
            <w:shd w:val="clear" w:color="auto" w:fill="auto"/>
            <w:noWrap/>
            <w:vAlign w:val="bottom"/>
            <w:hideMark/>
          </w:tcPr>
          <w:p w14:paraId="6FD2FD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C6100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52C1BA" w14:textId="77777777" w:rsidTr="004F1213">
        <w:trPr>
          <w:trHeight w:val="300"/>
        </w:trPr>
        <w:tc>
          <w:tcPr>
            <w:tcW w:w="581" w:type="dxa"/>
            <w:shd w:val="clear" w:color="auto" w:fill="auto"/>
            <w:noWrap/>
            <w:vAlign w:val="bottom"/>
            <w:hideMark/>
          </w:tcPr>
          <w:p w14:paraId="6A730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613</w:t>
            </w:r>
          </w:p>
        </w:tc>
        <w:tc>
          <w:tcPr>
            <w:tcW w:w="954" w:type="dxa"/>
            <w:shd w:val="clear" w:color="DDEBF7" w:fill="DDEBF7"/>
            <w:noWrap/>
            <w:vAlign w:val="bottom"/>
            <w:hideMark/>
          </w:tcPr>
          <w:p w14:paraId="597D85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553065</w:t>
            </w:r>
          </w:p>
        </w:tc>
        <w:tc>
          <w:tcPr>
            <w:tcW w:w="4272" w:type="dxa"/>
            <w:shd w:val="clear" w:color="DDEBF7" w:fill="DDEBF7"/>
            <w:vAlign w:val="bottom"/>
            <w:hideMark/>
          </w:tcPr>
          <w:p w14:paraId="3F7053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ΜΑΓΟΥΛΑΣ</w:t>
            </w:r>
          </w:p>
        </w:tc>
        <w:tc>
          <w:tcPr>
            <w:tcW w:w="3827" w:type="dxa"/>
            <w:shd w:val="clear" w:color="DDEBF7" w:fill="DDEBF7"/>
            <w:noWrap/>
            <w:vAlign w:val="bottom"/>
            <w:hideMark/>
          </w:tcPr>
          <w:p w14:paraId="53492E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99A66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44063A95" w14:textId="77777777" w:rsidTr="004F1213">
        <w:trPr>
          <w:trHeight w:val="300"/>
        </w:trPr>
        <w:tc>
          <w:tcPr>
            <w:tcW w:w="581" w:type="dxa"/>
            <w:shd w:val="clear" w:color="auto" w:fill="auto"/>
            <w:noWrap/>
            <w:vAlign w:val="bottom"/>
            <w:hideMark/>
          </w:tcPr>
          <w:p w14:paraId="48DEFA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614</w:t>
            </w:r>
          </w:p>
        </w:tc>
        <w:tc>
          <w:tcPr>
            <w:tcW w:w="954" w:type="dxa"/>
            <w:shd w:val="clear" w:color="auto" w:fill="auto"/>
            <w:noWrap/>
            <w:vAlign w:val="bottom"/>
            <w:hideMark/>
          </w:tcPr>
          <w:p w14:paraId="2D2F6E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4655010</w:t>
            </w:r>
          </w:p>
        </w:tc>
        <w:tc>
          <w:tcPr>
            <w:tcW w:w="4272" w:type="dxa"/>
            <w:shd w:val="clear" w:color="auto" w:fill="auto"/>
            <w:vAlign w:val="bottom"/>
            <w:hideMark/>
          </w:tcPr>
          <w:p w14:paraId="0FA0B8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ΜΑΚΡΑΚΩΜΗΣ</w:t>
            </w:r>
          </w:p>
        </w:tc>
        <w:tc>
          <w:tcPr>
            <w:tcW w:w="3827" w:type="dxa"/>
            <w:shd w:val="clear" w:color="auto" w:fill="auto"/>
            <w:noWrap/>
            <w:vAlign w:val="bottom"/>
            <w:hideMark/>
          </w:tcPr>
          <w:p w14:paraId="23C5E4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9D6E4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EB97CA9" w14:textId="77777777" w:rsidTr="004F1213">
        <w:trPr>
          <w:trHeight w:val="300"/>
        </w:trPr>
        <w:tc>
          <w:tcPr>
            <w:tcW w:w="581" w:type="dxa"/>
            <w:shd w:val="clear" w:color="auto" w:fill="auto"/>
            <w:noWrap/>
            <w:vAlign w:val="bottom"/>
            <w:hideMark/>
          </w:tcPr>
          <w:p w14:paraId="3E0252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615</w:t>
            </w:r>
          </w:p>
        </w:tc>
        <w:tc>
          <w:tcPr>
            <w:tcW w:w="954" w:type="dxa"/>
            <w:shd w:val="clear" w:color="DDEBF7" w:fill="DDEBF7"/>
            <w:noWrap/>
            <w:vAlign w:val="bottom"/>
            <w:hideMark/>
          </w:tcPr>
          <w:p w14:paraId="7A1A3F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1659010</w:t>
            </w:r>
          </w:p>
        </w:tc>
        <w:tc>
          <w:tcPr>
            <w:tcW w:w="4272" w:type="dxa"/>
            <w:shd w:val="clear" w:color="DDEBF7" w:fill="DDEBF7"/>
            <w:vAlign w:val="bottom"/>
            <w:hideMark/>
          </w:tcPr>
          <w:p w14:paraId="5BF7CB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ΜΑΚΡΟΧΩΡΙΟΥ ΗΜΑΘΙΑΣ</w:t>
            </w:r>
          </w:p>
        </w:tc>
        <w:tc>
          <w:tcPr>
            <w:tcW w:w="3827" w:type="dxa"/>
            <w:shd w:val="clear" w:color="DDEBF7" w:fill="DDEBF7"/>
            <w:noWrap/>
            <w:vAlign w:val="bottom"/>
            <w:hideMark/>
          </w:tcPr>
          <w:p w14:paraId="4C56AC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43776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2896167" w14:textId="77777777" w:rsidTr="004F1213">
        <w:trPr>
          <w:trHeight w:val="300"/>
        </w:trPr>
        <w:tc>
          <w:tcPr>
            <w:tcW w:w="581" w:type="dxa"/>
            <w:shd w:val="clear" w:color="auto" w:fill="auto"/>
            <w:noWrap/>
            <w:vAlign w:val="bottom"/>
            <w:hideMark/>
          </w:tcPr>
          <w:p w14:paraId="3CF03D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616</w:t>
            </w:r>
          </w:p>
        </w:tc>
        <w:tc>
          <w:tcPr>
            <w:tcW w:w="954" w:type="dxa"/>
            <w:shd w:val="clear" w:color="auto" w:fill="auto"/>
            <w:noWrap/>
            <w:vAlign w:val="bottom"/>
            <w:hideMark/>
          </w:tcPr>
          <w:p w14:paraId="676E9D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4665010</w:t>
            </w:r>
          </w:p>
        </w:tc>
        <w:tc>
          <w:tcPr>
            <w:tcW w:w="4272" w:type="dxa"/>
            <w:shd w:val="clear" w:color="auto" w:fill="auto"/>
            <w:vAlign w:val="bottom"/>
            <w:hideMark/>
          </w:tcPr>
          <w:p w14:paraId="199788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ΜΑΛΕΣΙΝΑΣ ΦΘΙΩΤΙΔΑΣ</w:t>
            </w:r>
          </w:p>
        </w:tc>
        <w:tc>
          <w:tcPr>
            <w:tcW w:w="3827" w:type="dxa"/>
            <w:shd w:val="clear" w:color="auto" w:fill="auto"/>
            <w:noWrap/>
            <w:vAlign w:val="bottom"/>
            <w:hideMark/>
          </w:tcPr>
          <w:p w14:paraId="656E74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98871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310579" w14:textId="77777777" w:rsidTr="004F1213">
        <w:trPr>
          <w:trHeight w:val="300"/>
        </w:trPr>
        <w:tc>
          <w:tcPr>
            <w:tcW w:w="581" w:type="dxa"/>
            <w:shd w:val="clear" w:color="auto" w:fill="auto"/>
            <w:noWrap/>
            <w:vAlign w:val="bottom"/>
            <w:hideMark/>
          </w:tcPr>
          <w:p w14:paraId="4B6AA7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617</w:t>
            </w:r>
          </w:p>
        </w:tc>
        <w:tc>
          <w:tcPr>
            <w:tcW w:w="954" w:type="dxa"/>
            <w:shd w:val="clear" w:color="DDEBF7" w:fill="DDEBF7"/>
            <w:noWrap/>
            <w:vAlign w:val="bottom"/>
            <w:hideMark/>
          </w:tcPr>
          <w:p w14:paraId="55AC8A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1768010</w:t>
            </w:r>
          </w:p>
        </w:tc>
        <w:tc>
          <w:tcPr>
            <w:tcW w:w="4272" w:type="dxa"/>
            <w:shd w:val="clear" w:color="DDEBF7" w:fill="DDEBF7"/>
            <w:vAlign w:val="bottom"/>
            <w:hideMark/>
          </w:tcPr>
          <w:p w14:paraId="573AC2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ΜΑΛΙΩΝ</w:t>
            </w:r>
          </w:p>
        </w:tc>
        <w:tc>
          <w:tcPr>
            <w:tcW w:w="3827" w:type="dxa"/>
            <w:shd w:val="clear" w:color="DDEBF7" w:fill="DDEBF7"/>
            <w:noWrap/>
            <w:vAlign w:val="bottom"/>
            <w:hideMark/>
          </w:tcPr>
          <w:p w14:paraId="0432D5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D26D7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87C9B13" w14:textId="77777777" w:rsidTr="004F1213">
        <w:trPr>
          <w:trHeight w:val="300"/>
        </w:trPr>
        <w:tc>
          <w:tcPr>
            <w:tcW w:w="581" w:type="dxa"/>
            <w:shd w:val="clear" w:color="auto" w:fill="auto"/>
            <w:noWrap/>
            <w:vAlign w:val="bottom"/>
            <w:hideMark/>
          </w:tcPr>
          <w:p w14:paraId="61ABC9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618</w:t>
            </w:r>
          </w:p>
        </w:tc>
        <w:tc>
          <w:tcPr>
            <w:tcW w:w="954" w:type="dxa"/>
            <w:shd w:val="clear" w:color="auto" w:fill="auto"/>
            <w:noWrap/>
            <w:vAlign w:val="bottom"/>
            <w:hideMark/>
          </w:tcPr>
          <w:p w14:paraId="165B25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3354010</w:t>
            </w:r>
          </w:p>
        </w:tc>
        <w:tc>
          <w:tcPr>
            <w:tcW w:w="4272" w:type="dxa"/>
            <w:shd w:val="clear" w:color="auto" w:fill="auto"/>
            <w:vAlign w:val="bottom"/>
            <w:hideMark/>
          </w:tcPr>
          <w:p w14:paraId="41BE57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ΜΑΝΤΑΜΑΔΟΥ ΛΕΣΒΟΥ</w:t>
            </w:r>
          </w:p>
        </w:tc>
        <w:tc>
          <w:tcPr>
            <w:tcW w:w="3827" w:type="dxa"/>
            <w:shd w:val="clear" w:color="auto" w:fill="auto"/>
            <w:noWrap/>
            <w:vAlign w:val="bottom"/>
            <w:hideMark/>
          </w:tcPr>
          <w:p w14:paraId="3E4182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236B9A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4018877" w14:textId="77777777" w:rsidTr="004F1213">
        <w:trPr>
          <w:trHeight w:val="300"/>
        </w:trPr>
        <w:tc>
          <w:tcPr>
            <w:tcW w:w="581" w:type="dxa"/>
            <w:shd w:val="clear" w:color="auto" w:fill="auto"/>
            <w:noWrap/>
            <w:vAlign w:val="bottom"/>
            <w:hideMark/>
          </w:tcPr>
          <w:p w14:paraId="1F5601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619</w:t>
            </w:r>
          </w:p>
        </w:tc>
        <w:tc>
          <w:tcPr>
            <w:tcW w:w="954" w:type="dxa"/>
            <w:shd w:val="clear" w:color="DDEBF7" w:fill="DDEBF7"/>
            <w:noWrap/>
            <w:vAlign w:val="bottom"/>
            <w:hideMark/>
          </w:tcPr>
          <w:p w14:paraId="417C68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4355010</w:t>
            </w:r>
          </w:p>
        </w:tc>
        <w:tc>
          <w:tcPr>
            <w:tcW w:w="4272" w:type="dxa"/>
            <w:shd w:val="clear" w:color="DDEBF7" w:fill="DDEBF7"/>
            <w:vAlign w:val="bottom"/>
            <w:hideMark/>
          </w:tcPr>
          <w:p w14:paraId="5CC0B5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ΜΑΡΑΘΟΚΑΜΠΟΥ ΣΑΜΟΥ</w:t>
            </w:r>
          </w:p>
        </w:tc>
        <w:tc>
          <w:tcPr>
            <w:tcW w:w="3827" w:type="dxa"/>
            <w:shd w:val="clear" w:color="DDEBF7" w:fill="DDEBF7"/>
            <w:noWrap/>
            <w:vAlign w:val="bottom"/>
            <w:hideMark/>
          </w:tcPr>
          <w:p w14:paraId="6807D3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F3A20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790B21F" w14:textId="77777777" w:rsidTr="004F1213">
        <w:trPr>
          <w:trHeight w:val="300"/>
        </w:trPr>
        <w:tc>
          <w:tcPr>
            <w:tcW w:w="581" w:type="dxa"/>
            <w:shd w:val="clear" w:color="auto" w:fill="auto"/>
            <w:noWrap/>
            <w:vAlign w:val="bottom"/>
            <w:hideMark/>
          </w:tcPr>
          <w:p w14:paraId="09DD12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620</w:t>
            </w:r>
          </w:p>
        </w:tc>
        <w:tc>
          <w:tcPr>
            <w:tcW w:w="954" w:type="dxa"/>
            <w:shd w:val="clear" w:color="auto" w:fill="auto"/>
            <w:noWrap/>
            <w:vAlign w:val="bottom"/>
            <w:hideMark/>
          </w:tcPr>
          <w:p w14:paraId="0129E6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1854010</w:t>
            </w:r>
          </w:p>
        </w:tc>
        <w:tc>
          <w:tcPr>
            <w:tcW w:w="4272" w:type="dxa"/>
            <w:shd w:val="clear" w:color="auto" w:fill="auto"/>
            <w:vAlign w:val="bottom"/>
            <w:hideMark/>
          </w:tcPr>
          <w:p w14:paraId="3F7ACA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ΜΑΡΓΑΡΙΤΙΟΥ ΘΕΣΠΡΩΤΙΑΣ</w:t>
            </w:r>
          </w:p>
        </w:tc>
        <w:tc>
          <w:tcPr>
            <w:tcW w:w="3827" w:type="dxa"/>
            <w:shd w:val="clear" w:color="auto" w:fill="auto"/>
            <w:noWrap/>
            <w:vAlign w:val="bottom"/>
            <w:hideMark/>
          </w:tcPr>
          <w:p w14:paraId="64A933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A2D51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61F057F" w14:textId="77777777" w:rsidTr="004F1213">
        <w:trPr>
          <w:trHeight w:val="300"/>
        </w:trPr>
        <w:tc>
          <w:tcPr>
            <w:tcW w:w="581" w:type="dxa"/>
            <w:shd w:val="clear" w:color="auto" w:fill="auto"/>
            <w:noWrap/>
            <w:vAlign w:val="bottom"/>
            <w:hideMark/>
          </w:tcPr>
          <w:p w14:paraId="150E29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621</w:t>
            </w:r>
          </w:p>
        </w:tc>
        <w:tc>
          <w:tcPr>
            <w:tcW w:w="954" w:type="dxa"/>
            <w:shd w:val="clear" w:color="DDEBF7" w:fill="DDEBF7"/>
            <w:noWrap/>
            <w:vAlign w:val="bottom"/>
            <w:hideMark/>
          </w:tcPr>
          <w:p w14:paraId="5B5FBB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4661010</w:t>
            </w:r>
          </w:p>
        </w:tc>
        <w:tc>
          <w:tcPr>
            <w:tcW w:w="4272" w:type="dxa"/>
            <w:shd w:val="clear" w:color="DDEBF7" w:fill="DDEBF7"/>
            <w:vAlign w:val="bottom"/>
            <w:hideMark/>
          </w:tcPr>
          <w:p w14:paraId="029DE9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ΜΑΡΤΙΝΟΥ ΦΘΙΩΤΙΔΑΣ</w:t>
            </w:r>
          </w:p>
        </w:tc>
        <w:tc>
          <w:tcPr>
            <w:tcW w:w="3827" w:type="dxa"/>
            <w:shd w:val="clear" w:color="DDEBF7" w:fill="DDEBF7"/>
            <w:noWrap/>
            <w:vAlign w:val="bottom"/>
            <w:hideMark/>
          </w:tcPr>
          <w:p w14:paraId="7F148A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21336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1C3AE7" w14:textId="77777777" w:rsidTr="004F1213">
        <w:trPr>
          <w:trHeight w:val="300"/>
        </w:trPr>
        <w:tc>
          <w:tcPr>
            <w:tcW w:w="581" w:type="dxa"/>
            <w:shd w:val="clear" w:color="auto" w:fill="auto"/>
            <w:noWrap/>
            <w:vAlign w:val="bottom"/>
            <w:hideMark/>
          </w:tcPr>
          <w:p w14:paraId="2F22C5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622</w:t>
            </w:r>
          </w:p>
        </w:tc>
        <w:tc>
          <w:tcPr>
            <w:tcW w:w="954" w:type="dxa"/>
            <w:shd w:val="clear" w:color="auto" w:fill="auto"/>
            <w:noWrap/>
            <w:vAlign w:val="bottom"/>
            <w:hideMark/>
          </w:tcPr>
          <w:p w14:paraId="63EDB3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166010</w:t>
            </w:r>
          </w:p>
        </w:tc>
        <w:tc>
          <w:tcPr>
            <w:tcW w:w="4272" w:type="dxa"/>
            <w:shd w:val="clear" w:color="auto" w:fill="auto"/>
            <w:vAlign w:val="bottom"/>
            <w:hideMark/>
          </w:tcPr>
          <w:p w14:paraId="310554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ΜΑΤΑΡΑΓΚΑΣ ΑΙΤΩΛΟΑΚΑΡΝΑΝΙΑΣ</w:t>
            </w:r>
          </w:p>
        </w:tc>
        <w:tc>
          <w:tcPr>
            <w:tcW w:w="3827" w:type="dxa"/>
            <w:shd w:val="clear" w:color="auto" w:fill="auto"/>
            <w:noWrap/>
            <w:vAlign w:val="bottom"/>
            <w:hideMark/>
          </w:tcPr>
          <w:p w14:paraId="34938B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B55C2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016CF2" w14:textId="77777777" w:rsidTr="004F1213">
        <w:trPr>
          <w:trHeight w:val="300"/>
        </w:trPr>
        <w:tc>
          <w:tcPr>
            <w:tcW w:w="581" w:type="dxa"/>
            <w:shd w:val="clear" w:color="auto" w:fill="auto"/>
            <w:noWrap/>
            <w:vAlign w:val="bottom"/>
            <w:hideMark/>
          </w:tcPr>
          <w:p w14:paraId="0A0C87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623</w:t>
            </w:r>
          </w:p>
        </w:tc>
        <w:tc>
          <w:tcPr>
            <w:tcW w:w="954" w:type="dxa"/>
            <w:shd w:val="clear" w:color="DDEBF7" w:fill="DDEBF7"/>
            <w:noWrap/>
            <w:vAlign w:val="bottom"/>
            <w:hideMark/>
          </w:tcPr>
          <w:p w14:paraId="1DC5CC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357010</w:t>
            </w:r>
          </w:p>
        </w:tc>
        <w:tc>
          <w:tcPr>
            <w:tcW w:w="4272" w:type="dxa"/>
            <w:shd w:val="clear" w:color="DDEBF7" w:fill="DDEBF7"/>
            <w:vAlign w:val="bottom"/>
            <w:hideMark/>
          </w:tcPr>
          <w:p w14:paraId="483E98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ΜΕΓΑΛΟΠΟΛΗΣ</w:t>
            </w:r>
          </w:p>
        </w:tc>
        <w:tc>
          <w:tcPr>
            <w:tcW w:w="3827" w:type="dxa"/>
            <w:shd w:val="clear" w:color="DDEBF7" w:fill="DDEBF7"/>
            <w:noWrap/>
            <w:vAlign w:val="bottom"/>
            <w:hideMark/>
          </w:tcPr>
          <w:p w14:paraId="247DA7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388CB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F7521BD" w14:textId="77777777" w:rsidTr="004F1213">
        <w:trPr>
          <w:trHeight w:val="300"/>
        </w:trPr>
        <w:tc>
          <w:tcPr>
            <w:tcW w:w="581" w:type="dxa"/>
            <w:shd w:val="clear" w:color="auto" w:fill="auto"/>
            <w:noWrap/>
            <w:vAlign w:val="bottom"/>
            <w:hideMark/>
          </w:tcPr>
          <w:p w14:paraId="7BBD58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624</w:t>
            </w:r>
          </w:p>
        </w:tc>
        <w:tc>
          <w:tcPr>
            <w:tcW w:w="954" w:type="dxa"/>
            <w:shd w:val="clear" w:color="auto" w:fill="auto"/>
            <w:noWrap/>
            <w:vAlign w:val="bottom"/>
            <w:hideMark/>
          </w:tcPr>
          <w:p w14:paraId="29F275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1761010</w:t>
            </w:r>
          </w:p>
        </w:tc>
        <w:tc>
          <w:tcPr>
            <w:tcW w:w="4272" w:type="dxa"/>
            <w:shd w:val="clear" w:color="auto" w:fill="auto"/>
            <w:vAlign w:val="bottom"/>
            <w:hideMark/>
          </w:tcPr>
          <w:p w14:paraId="5588A6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ΜΕΛΕΣΩΝ ΗΡΑΚΛΕΙΟΥ - ΜΑΛΙΩΤΕΙΟ</w:t>
            </w:r>
          </w:p>
        </w:tc>
        <w:tc>
          <w:tcPr>
            <w:tcW w:w="3827" w:type="dxa"/>
            <w:shd w:val="clear" w:color="auto" w:fill="auto"/>
            <w:noWrap/>
            <w:vAlign w:val="bottom"/>
            <w:hideMark/>
          </w:tcPr>
          <w:p w14:paraId="766AB0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5FDAA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FD15C0" w14:textId="77777777" w:rsidTr="004F1213">
        <w:trPr>
          <w:trHeight w:val="300"/>
        </w:trPr>
        <w:tc>
          <w:tcPr>
            <w:tcW w:w="581" w:type="dxa"/>
            <w:shd w:val="clear" w:color="auto" w:fill="auto"/>
            <w:noWrap/>
            <w:vAlign w:val="bottom"/>
            <w:hideMark/>
          </w:tcPr>
          <w:p w14:paraId="6B9C10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625</w:t>
            </w:r>
          </w:p>
        </w:tc>
        <w:tc>
          <w:tcPr>
            <w:tcW w:w="954" w:type="dxa"/>
            <w:shd w:val="clear" w:color="DDEBF7" w:fill="DDEBF7"/>
            <w:noWrap/>
            <w:vAlign w:val="bottom"/>
            <w:hideMark/>
          </w:tcPr>
          <w:p w14:paraId="5D30D0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3656010</w:t>
            </w:r>
          </w:p>
        </w:tc>
        <w:tc>
          <w:tcPr>
            <w:tcW w:w="4272" w:type="dxa"/>
            <w:shd w:val="clear" w:color="DDEBF7" w:fill="DDEBF7"/>
            <w:vAlign w:val="bottom"/>
            <w:hideMark/>
          </w:tcPr>
          <w:p w14:paraId="34B67A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ΜΕΛΙΓΑΛΑ</w:t>
            </w:r>
          </w:p>
        </w:tc>
        <w:tc>
          <w:tcPr>
            <w:tcW w:w="3827" w:type="dxa"/>
            <w:shd w:val="clear" w:color="DDEBF7" w:fill="DDEBF7"/>
            <w:noWrap/>
            <w:vAlign w:val="bottom"/>
            <w:hideMark/>
          </w:tcPr>
          <w:p w14:paraId="579567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9ABB2F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A16A941" w14:textId="77777777" w:rsidTr="004F1213">
        <w:trPr>
          <w:trHeight w:val="300"/>
        </w:trPr>
        <w:tc>
          <w:tcPr>
            <w:tcW w:w="581" w:type="dxa"/>
            <w:shd w:val="clear" w:color="auto" w:fill="auto"/>
            <w:noWrap/>
            <w:vAlign w:val="bottom"/>
            <w:hideMark/>
          </w:tcPr>
          <w:p w14:paraId="0A3862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626</w:t>
            </w:r>
          </w:p>
        </w:tc>
        <w:tc>
          <w:tcPr>
            <w:tcW w:w="954" w:type="dxa"/>
            <w:shd w:val="clear" w:color="auto" w:fill="auto"/>
            <w:noWrap/>
            <w:vAlign w:val="bottom"/>
            <w:hideMark/>
          </w:tcPr>
          <w:p w14:paraId="301A78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1654010</w:t>
            </w:r>
          </w:p>
        </w:tc>
        <w:tc>
          <w:tcPr>
            <w:tcW w:w="4272" w:type="dxa"/>
            <w:shd w:val="clear" w:color="auto" w:fill="auto"/>
            <w:vAlign w:val="bottom"/>
            <w:hideMark/>
          </w:tcPr>
          <w:p w14:paraId="0293ED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ΜΕΛΙΚΗΣ ΗΜΑΘΙΑΣ</w:t>
            </w:r>
          </w:p>
        </w:tc>
        <w:tc>
          <w:tcPr>
            <w:tcW w:w="3827" w:type="dxa"/>
            <w:shd w:val="clear" w:color="auto" w:fill="auto"/>
            <w:noWrap/>
            <w:vAlign w:val="bottom"/>
            <w:hideMark/>
          </w:tcPr>
          <w:p w14:paraId="00043B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D6300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42FA998" w14:textId="77777777" w:rsidTr="004F1213">
        <w:trPr>
          <w:trHeight w:val="300"/>
        </w:trPr>
        <w:tc>
          <w:tcPr>
            <w:tcW w:w="581" w:type="dxa"/>
            <w:shd w:val="clear" w:color="auto" w:fill="auto"/>
            <w:noWrap/>
            <w:vAlign w:val="bottom"/>
            <w:hideMark/>
          </w:tcPr>
          <w:p w14:paraId="7267D0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627</w:t>
            </w:r>
          </w:p>
        </w:tc>
        <w:tc>
          <w:tcPr>
            <w:tcW w:w="954" w:type="dxa"/>
            <w:shd w:val="clear" w:color="DDEBF7" w:fill="DDEBF7"/>
            <w:noWrap/>
            <w:vAlign w:val="bottom"/>
            <w:hideMark/>
          </w:tcPr>
          <w:p w14:paraId="13ACCC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2358010</w:t>
            </w:r>
          </w:p>
        </w:tc>
        <w:tc>
          <w:tcPr>
            <w:tcW w:w="4272" w:type="dxa"/>
            <w:shd w:val="clear" w:color="DDEBF7" w:fill="DDEBF7"/>
            <w:vAlign w:val="bottom"/>
            <w:hideMark/>
          </w:tcPr>
          <w:p w14:paraId="671F5C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ΜΕΣΟΠΟΤΑΜΙΑΣ ΚΑΣΤΟΡΙΑΣ</w:t>
            </w:r>
          </w:p>
        </w:tc>
        <w:tc>
          <w:tcPr>
            <w:tcW w:w="3827" w:type="dxa"/>
            <w:shd w:val="clear" w:color="DDEBF7" w:fill="DDEBF7"/>
            <w:noWrap/>
            <w:vAlign w:val="bottom"/>
            <w:hideMark/>
          </w:tcPr>
          <w:p w14:paraId="392AF2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F9BB9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7AC2ED" w14:textId="77777777" w:rsidTr="004F1213">
        <w:trPr>
          <w:trHeight w:val="300"/>
        </w:trPr>
        <w:tc>
          <w:tcPr>
            <w:tcW w:w="581" w:type="dxa"/>
            <w:shd w:val="clear" w:color="auto" w:fill="auto"/>
            <w:noWrap/>
            <w:vAlign w:val="bottom"/>
            <w:hideMark/>
          </w:tcPr>
          <w:p w14:paraId="438A14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628</w:t>
            </w:r>
          </w:p>
        </w:tc>
        <w:tc>
          <w:tcPr>
            <w:tcW w:w="954" w:type="dxa"/>
            <w:shd w:val="clear" w:color="auto" w:fill="auto"/>
            <w:noWrap/>
            <w:vAlign w:val="bottom"/>
            <w:hideMark/>
          </w:tcPr>
          <w:p w14:paraId="233F26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3057010</w:t>
            </w:r>
          </w:p>
        </w:tc>
        <w:tc>
          <w:tcPr>
            <w:tcW w:w="4272" w:type="dxa"/>
            <w:shd w:val="clear" w:color="auto" w:fill="auto"/>
            <w:vAlign w:val="bottom"/>
            <w:hideMark/>
          </w:tcPr>
          <w:p w14:paraId="48ACCC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ΜΟΛΑΩΝ "ΘΟΔΩΡΗΣ ΚΑΛΛΙΦΑΤΙΔΗΣ"</w:t>
            </w:r>
          </w:p>
        </w:tc>
        <w:tc>
          <w:tcPr>
            <w:tcW w:w="3827" w:type="dxa"/>
            <w:shd w:val="clear" w:color="auto" w:fill="auto"/>
            <w:noWrap/>
            <w:vAlign w:val="bottom"/>
            <w:hideMark/>
          </w:tcPr>
          <w:p w14:paraId="283438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674D0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E8B1A7C" w14:textId="77777777" w:rsidTr="004F1213">
        <w:trPr>
          <w:trHeight w:val="300"/>
        </w:trPr>
        <w:tc>
          <w:tcPr>
            <w:tcW w:w="581" w:type="dxa"/>
            <w:shd w:val="clear" w:color="auto" w:fill="auto"/>
            <w:noWrap/>
            <w:vAlign w:val="bottom"/>
            <w:hideMark/>
          </w:tcPr>
          <w:p w14:paraId="5294ED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629</w:t>
            </w:r>
          </w:p>
        </w:tc>
        <w:tc>
          <w:tcPr>
            <w:tcW w:w="954" w:type="dxa"/>
            <w:shd w:val="clear" w:color="DDEBF7" w:fill="DDEBF7"/>
            <w:noWrap/>
            <w:vAlign w:val="bottom"/>
            <w:hideMark/>
          </w:tcPr>
          <w:p w14:paraId="3668BE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3062010</w:t>
            </w:r>
          </w:p>
        </w:tc>
        <w:tc>
          <w:tcPr>
            <w:tcW w:w="4272" w:type="dxa"/>
            <w:shd w:val="clear" w:color="DDEBF7" w:fill="DDEBF7"/>
            <w:vAlign w:val="bottom"/>
            <w:hideMark/>
          </w:tcPr>
          <w:p w14:paraId="6B6848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ΜΟΝΕΜΒΑΣΙΑΣ ΛΑΚΩΝΙΑΣ</w:t>
            </w:r>
          </w:p>
        </w:tc>
        <w:tc>
          <w:tcPr>
            <w:tcW w:w="3827" w:type="dxa"/>
            <w:shd w:val="clear" w:color="DDEBF7" w:fill="DDEBF7"/>
            <w:noWrap/>
            <w:vAlign w:val="bottom"/>
            <w:hideMark/>
          </w:tcPr>
          <w:p w14:paraId="1AB997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CF8C4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EC5A57" w14:textId="77777777" w:rsidTr="004F1213">
        <w:trPr>
          <w:trHeight w:val="525"/>
        </w:trPr>
        <w:tc>
          <w:tcPr>
            <w:tcW w:w="581" w:type="dxa"/>
            <w:shd w:val="clear" w:color="auto" w:fill="auto"/>
            <w:noWrap/>
            <w:vAlign w:val="bottom"/>
            <w:hideMark/>
          </w:tcPr>
          <w:p w14:paraId="4983F7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630</w:t>
            </w:r>
          </w:p>
        </w:tc>
        <w:tc>
          <w:tcPr>
            <w:tcW w:w="954" w:type="dxa"/>
            <w:shd w:val="clear" w:color="auto" w:fill="auto"/>
            <w:noWrap/>
            <w:vAlign w:val="bottom"/>
            <w:hideMark/>
          </w:tcPr>
          <w:p w14:paraId="66CC8E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3362010</w:t>
            </w:r>
          </w:p>
        </w:tc>
        <w:tc>
          <w:tcPr>
            <w:tcW w:w="4272" w:type="dxa"/>
            <w:shd w:val="clear" w:color="auto" w:fill="auto"/>
            <w:vAlign w:val="bottom"/>
            <w:hideMark/>
          </w:tcPr>
          <w:p w14:paraId="507C1C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ΜΟΥΔΡΟΥ ΛΕΣΒΟΥ - ΓΕΝΙΚΟ ΛΥΚΕΙΟ ΜΟΥΔΡΟΥ</w:t>
            </w:r>
          </w:p>
        </w:tc>
        <w:tc>
          <w:tcPr>
            <w:tcW w:w="3827" w:type="dxa"/>
            <w:shd w:val="clear" w:color="auto" w:fill="auto"/>
            <w:noWrap/>
            <w:vAlign w:val="bottom"/>
            <w:hideMark/>
          </w:tcPr>
          <w:p w14:paraId="445B76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3DD5A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59B929F" w14:textId="77777777" w:rsidTr="004F1213">
        <w:trPr>
          <w:trHeight w:val="300"/>
        </w:trPr>
        <w:tc>
          <w:tcPr>
            <w:tcW w:w="581" w:type="dxa"/>
            <w:shd w:val="clear" w:color="auto" w:fill="auto"/>
            <w:noWrap/>
            <w:vAlign w:val="bottom"/>
            <w:hideMark/>
          </w:tcPr>
          <w:p w14:paraId="4F529D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631</w:t>
            </w:r>
          </w:p>
        </w:tc>
        <w:tc>
          <w:tcPr>
            <w:tcW w:w="954" w:type="dxa"/>
            <w:shd w:val="clear" w:color="DDEBF7" w:fill="DDEBF7"/>
            <w:noWrap/>
            <w:vAlign w:val="bottom"/>
            <w:hideMark/>
          </w:tcPr>
          <w:p w14:paraId="2F83B9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2253010</w:t>
            </w:r>
          </w:p>
        </w:tc>
        <w:tc>
          <w:tcPr>
            <w:tcW w:w="4272" w:type="dxa"/>
            <w:shd w:val="clear" w:color="DDEBF7" w:fill="DDEBF7"/>
            <w:vAlign w:val="bottom"/>
            <w:hideMark/>
          </w:tcPr>
          <w:p w14:paraId="6B6A34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ΜΟΥΖΑΚΙΟΥ ΚΑΡΔΙΤΣΑΣ</w:t>
            </w:r>
          </w:p>
        </w:tc>
        <w:tc>
          <w:tcPr>
            <w:tcW w:w="3827" w:type="dxa"/>
            <w:shd w:val="clear" w:color="DDEBF7" w:fill="DDEBF7"/>
            <w:noWrap/>
            <w:vAlign w:val="bottom"/>
            <w:hideMark/>
          </w:tcPr>
          <w:p w14:paraId="647CED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7C116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38D2D8" w14:textId="77777777" w:rsidTr="004F1213">
        <w:trPr>
          <w:trHeight w:val="300"/>
        </w:trPr>
        <w:tc>
          <w:tcPr>
            <w:tcW w:w="581" w:type="dxa"/>
            <w:shd w:val="clear" w:color="auto" w:fill="auto"/>
            <w:noWrap/>
            <w:vAlign w:val="bottom"/>
            <w:hideMark/>
          </w:tcPr>
          <w:p w14:paraId="2C54A5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632</w:t>
            </w:r>
          </w:p>
        </w:tc>
        <w:tc>
          <w:tcPr>
            <w:tcW w:w="954" w:type="dxa"/>
            <w:shd w:val="clear" w:color="auto" w:fill="auto"/>
            <w:noWrap/>
            <w:vAlign w:val="bottom"/>
            <w:hideMark/>
          </w:tcPr>
          <w:p w14:paraId="46683F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1762010</w:t>
            </w:r>
          </w:p>
        </w:tc>
        <w:tc>
          <w:tcPr>
            <w:tcW w:w="4272" w:type="dxa"/>
            <w:shd w:val="clear" w:color="auto" w:fill="auto"/>
            <w:vAlign w:val="bottom"/>
            <w:hideMark/>
          </w:tcPr>
          <w:p w14:paraId="2854F4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ΜΟΧΟΥ</w:t>
            </w:r>
          </w:p>
        </w:tc>
        <w:tc>
          <w:tcPr>
            <w:tcW w:w="3827" w:type="dxa"/>
            <w:shd w:val="clear" w:color="auto" w:fill="auto"/>
            <w:noWrap/>
            <w:vAlign w:val="bottom"/>
            <w:hideMark/>
          </w:tcPr>
          <w:p w14:paraId="5E4091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E14EF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680D88" w14:textId="77777777" w:rsidTr="004F1213">
        <w:trPr>
          <w:trHeight w:val="300"/>
        </w:trPr>
        <w:tc>
          <w:tcPr>
            <w:tcW w:w="581" w:type="dxa"/>
            <w:shd w:val="clear" w:color="auto" w:fill="auto"/>
            <w:noWrap/>
            <w:vAlign w:val="bottom"/>
            <w:hideMark/>
          </w:tcPr>
          <w:p w14:paraId="02FD71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633</w:t>
            </w:r>
          </w:p>
        </w:tc>
        <w:tc>
          <w:tcPr>
            <w:tcW w:w="954" w:type="dxa"/>
            <w:shd w:val="clear" w:color="DDEBF7" w:fill="DDEBF7"/>
            <w:noWrap/>
            <w:vAlign w:val="bottom"/>
            <w:hideMark/>
          </w:tcPr>
          <w:p w14:paraId="4FF8FF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1958010</w:t>
            </w:r>
          </w:p>
        </w:tc>
        <w:tc>
          <w:tcPr>
            <w:tcW w:w="4272" w:type="dxa"/>
            <w:shd w:val="clear" w:color="DDEBF7" w:fill="DDEBF7"/>
            <w:vAlign w:val="bottom"/>
            <w:hideMark/>
          </w:tcPr>
          <w:p w14:paraId="1E6888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ΜΥΓΔΟΝΙΑΣ</w:t>
            </w:r>
          </w:p>
        </w:tc>
        <w:tc>
          <w:tcPr>
            <w:tcW w:w="3827" w:type="dxa"/>
            <w:shd w:val="clear" w:color="DDEBF7" w:fill="DDEBF7"/>
            <w:noWrap/>
            <w:vAlign w:val="bottom"/>
            <w:hideMark/>
          </w:tcPr>
          <w:p w14:paraId="2B4568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0CF7FD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11C02A2" w14:textId="77777777" w:rsidTr="004F1213">
        <w:trPr>
          <w:trHeight w:val="300"/>
        </w:trPr>
        <w:tc>
          <w:tcPr>
            <w:tcW w:w="581" w:type="dxa"/>
            <w:shd w:val="clear" w:color="auto" w:fill="auto"/>
            <w:noWrap/>
            <w:vAlign w:val="bottom"/>
            <w:hideMark/>
          </w:tcPr>
          <w:p w14:paraId="59DBFD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634</w:t>
            </w:r>
          </w:p>
        </w:tc>
        <w:tc>
          <w:tcPr>
            <w:tcW w:w="954" w:type="dxa"/>
            <w:shd w:val="clear" w:color="auto" w:fill="auto"/>
            <w:noWrap/>
            <w:vAlign w:val="bottom"/>
            <w:hideMark/>
          </w:tcPr>
          <w:p w14:paraId="679D36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4656010</w:t>
            </w:r>
          </w:p>
        </w:tc>
        <w:tc>
          <w:tcPr>
            <w:tcW w:w="4272" w:type="dxa"/>
            <w:shd w:val="clear" w:color="auto" w:fill="auto"/>
            <w:vAlign w:val="bottom"/>
            <w:hideMark/>
          </w:tcPr>
          <w:p w14:paraId="153C89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ΜΩΛΟΥ ΦΘΙΩΤΙΔΟΣ</w:t>
            </w:r>
          </w:p>
        </w:tc>
        <w:tc>
          <w:tcPr>
            <w:tcW w:w="3827" w:type="dxa"/>
            <w:shd w:val="clear" w:color="auto" w:fill="auto"/>
            <w:noWrap/>
            <w:vAlign w:val="bottom"/>
            <w:hideMark/>
          </w:tcPr>
          <w:p w14:paraId="4E7A62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81538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FF13481" w14:textId="77777777" w:rsidTr="004F1213">
        <w:trPr>
          <w:trHeight w:val="300"/>
        </w:trPr>
        <w:tc>
          <w:tcPr>
            <w:tcW w:w="581" w:type="dxa"/>
            <w:shd w:val="clear" w:color="auto" w:fill="auto"/>
            <w:noWrap/>
            <w:vAlign w:val="bottom"/>
            <w:hideMark/>
          </w:tcPr>
          <w:p w14:paraId="5A9DE5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635</w:t>
            </w:r>
          </w:p>
        </w:tc>
        <w:tc>
          <w:tcPr>
            <w:tcW w:w="954" w:type="dxa"/>
            <w:shd w:val="clear" w:color="DDEBF7" w:fill="DDEBF7"/>
            <w:noWrap/>
            <w:vAlign w:val="bottom"/>
            <w:hideMark/>
          </w:tcPr>
          <w:p w14:paraId="768217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4956010</w:t>
            </w:r>
          </w:p>
        </w:tc>
        <w:tc>
          <w:tcPr>
            <w:tcW w:w="4272" w:type="dxa"/>
            <w:shd w:val="clear" w:color="DDEBF7" w:fill="DDEBF7"/>
            <w:vAlign w:val="bottom"/>
            <w:hideMark/>
          </w:tcPr>
          <w:p w14:paraId="77BD7C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 ΜΟΥΔΑΝΙΩΝ ΧΑΛΚΙΔΙΚΗΣ</w:t>
            </w:r>
          </w:p>
        </w:tc>
        <w:tc>
          <w:tcPr>
            <w:tcW w:w="3827" w:type="dxa"/>
            <w:shd w:val="clear" w:color="DDEBF7" w:fill="DDEBF7"/>
            <w:noWrap/>
            <w:vAlign w:val="bottom"/>
            <w:hideMark/>
          </w:tcPr>
          <w:p w14:paraId="3B5EAA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9CB1B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7</w:t>
            </w:r>
          </w:p>
        </w:tc>
      </w:tr>
      <w:tr w:rsidR="00EA4292" w:rsidRPr="00EA4292" w14:paraId="24581E1B" w14:textId="77777777" w:rsidTr="004F1213">
        <w:trPr>
          <w:trHeight w:val="300"/>
        </w:trPr>
        <w:tc>
          <w:tcPr>
            <w:tcW w:w="581" w:type="dxa"/>
            <w:shd w:val="clear" w:color="auto" w:fill="auto"/>
            <w:noWrap/>
            <w:vAlign w:val="bottom"/>
            <w:hideMark/>
          </w:tcPr>
          <w:p w14:paraId="23781A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636</w:t>
            </w:r>
          </w:p>
        </w:tc>
        <w:tc>
          <w:tcPr>
            <w:tcW w:w="954" w:type="dxa"/>
            <w:shd w:val="clear" w:color="auto" w:fill="auto"/>
            <w:noWrap/>
            <w:vAlign w:val="bottom"/>
            <w:hideMark/>
          </w:tcPr>
          <w:p w14:paraId="519787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3253010</w:t>
            </w:r>
          </w:p>
        </w:tc>
        <w:tc>
          <w:tcPr>
            <w:tcW w:w="4272" w:type="dxa"/>
            <w:shd w:val="clear" w:color="auto" w:fill="auto"/>
            <w:vAlign w:val="bottom"/>
            <w:hideMark/>
          </w:tcPr>
          <w:p w14:paraId="3D4451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ΝΕΑΠΟΛΕΩΣ ΛΑΣΙΘΙΟΥ</w:t>
            </w:r>
          </w:p>
        </w:tc>
        <w:tc>
          <w:tcPr>
            <w:tcW w:w="3827" w:type="dxa"/>
            <w:shd w:val="clear" w:color="auto" w:fill="auto"/>
            <w:noWrap/>
            <w:vAlign w:val="bottom"/>
            <w:hideMark/>
          </w:tcPr>
          <w:p w14:paraId="00E62D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977CF4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9287FC3" w14:textId="77777777" w:rsidTr="004F1213">
        <w:trPr>
          <w:trHeight w:val="300"/>
        </w:trPr>
        <w:tc>
          <w:tcPr>
            <w:tcW w:w="581" w:type="dxa"/>
            <w:shd w:val="clear" w:color="auto" w:fill="auto"/>
            <w:noWrap/>
            <w:vAlign w:val="bottom"/>
            <w:hideMark/>
          </w:tcPr>
          <w:p w14:paraId="6387B7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637</w:t>
            </w:r>
          </w:p>
        </w:tc>
        <w:tc>
          <w:tcPr>
            <w:tcW w:w="954" w:type="dxa"/>
            <w:shd w:val="clear" w:color="DDEBF7" w:fill="DDEBF7"/>
            <w:noWrap/>
            <w:vAlign w:val="bottom"/>
            <w:hideMark/>
          </w:tcPr>
          <w:p w14:paraId="688764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2753010</w:t>
            </w:r>
          </w:p>
        </w:tc>
        <w:tc>
          <w:tcPr>
            <w:tcW w:w="4272" w:type="dxa"/>
            <w:shd w:val="clear" w:color="DDEBF7" w:fill="DDEBF7"/>
            <w:vAlign w:val="bottom"/>
            <w:hideMark/>
          </w:tcPr>
          <w:p w14:paraId="2D2675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ΝΕΑΠΟΛΗΣ ΚΟΖΑΝΗΣ</w:t>
            </w:r>
          </w:p>
        </w:tc>
        <w:tc>
          <w:tcPr>
            <w:tcW w:w="3827" w:type="dxa"/>
            <w:shd w:val="clear" w:color="DDEBF7" w:fill="DDEBF7"/>
            <w:noWrap/>
            <w:vAlign w:val="bottom"/>
            <w:hideMark/>
          </w:tcPr>
          <w:p w14:paraId="376A76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A47377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67FC85" w14:textId="77777777" w:rsidTr="004F1213">
        <w:trPr>
          <w:trHeight w:val="300"/>
        </w:trPr>
        <w:tc>
          <w:tcPr>
            <w:tcW w:w="581" w:type="dxa"/>
            <w:shd w:val="clear" w:color="auto" w:fill="auto"/>
            <w:noWrap/>
            <w:vAlign w:val="bottom"/>
            <w:hideMark/>
          </w:tcPr>
          <w:p w14:paraId="51BA55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638</w:t>
            </w:r>
          </w:p>
        </w:tc>
        <w:tc>
          <w:tcPr>
            <w:tcW w:w="954" w:type="dxa"/>
            <w:shd w:val="clear" w:color="auto" w:fill="auto"/>
            <w:noWrap/>
            <w:vAlign w:val="bottom"/>
            <w:hideMark/>
          </w:tcPr>
          <w:p w14:paraId="746A0F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1158010</w:t>
            </w:r>
          </w:p>
        </w:tc>
        <w:tc>
          <w:tcPr>
            <w:tcW w:w="4272" w:type="dxa"/>
            <w:shd w:val="clear" w:color="auto" w:fill="auto"/>
            <w:vAlign w:val="bottom"/>
            <w:hideMark/>
          </w:tcPr>
          <w:p w14:paraId="23D520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ΒΥΣΣΑΣ</w:t>
            </w:r>
          </w:p>
        </w:tc>
        <w:tc>
          <w:tcPr>
            <w:tcW w:w="3827" w:type="dxa"/>
            <w:shd w:val="clear" w:color="auto" w:fill="auto"/>
            <w:noWrap/>
            <w:vAlign w:val="bottom"/>
            <w:hideMark/>
          </w:tcPr>
          <w:p w14:paraId="4242BD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57700D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71F9C94" w14:textId="77777777" w:rsidTr="004F1213">
        <w:trPr>
          <w:trHeight w:val="300"/>
        </w:trPr>
        <w:tc>
          <w:tcPr>
            <w:tcW w:w="581" w:type="dxa"/>
            <w:shd w:val="clear" w:color="auto" w:fill="auto"/>
            <w:noWrap/>
            <w:vAlign w:val="bottom"/>
            <w:hideMark/>
          </w:tcPr>
          <w:p w14:paraId="5D4F27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639</w:t>
            </w:r>
          </w:p>
        </w:tc>
        <w:tc>
          <w:tcPr>
            <w:tcW w:w="954" w:type="dxa"/>
            <w:shd w:val="clear" w:color="DDEBF7" w:fill="DDEBF7"/>
            <w:noWrap/>
            <w:vAlign w:val="bottom"/>
            <w:hideMark/>
          </w:tcPr>
          <w:p w14:paraId="40AE01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4955010</w:t>
            </w:r>
          </w:p>
        </w:tc>
        <w:tc>
          <w:tcPr>
            <w:tcW w:w="4272" w:type="dxa"/>
            <w:shd w:val="clear" w:color="DDEBF7" w:fill="DDEBF7"/>
            <w:vAlign w:val="bottom"/>
            <w:hideMark/>
          </w:tcPr>
          <w:p w14:paraId="6E6F0B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ΚΑΛΛΙΚΡΑΤΕΙΑΣ ΧΑΛΚΙΔΙΚΗΣ</w:t>
            </w:r>
          </w:p>
        </w:tc>
        <w:tc>
          <w:tcPr>
            <w:tcW w:w="3827" w:type="dxa"/>
            <w:shd w:val="clear" w:color="DDEBF7" w:fill="DDEBF7"/>
            <w:noWrap/>
            <w:vAlign w:val="bottom"/>
            <w:hideMark/>
          </w:tcPr>
          <w:p w14:paraId="3512B7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A1F8A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D5625B" w14:textId="77777777" w:rsidTr="004F1213">
        <w:trPr>
          <w:trHeight w:val="300"/>
        </w:trPr>
        <w:tc>
          <w:tcPr>
            <w:tcW w:w="581" w:type="dxa"/>
            <w:shd w:val="clear" w:color="auto" w:fill="auto"/>
            <w:noWrap/>
            <w:vAlign w:val="bottom"/>
            <w:hideMark/>
          </w:tcPr>
          <w:p w14:paraId="32C68E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640</w:t>
            </w:r>
          </w:p>
        </w:tc>
        <w:tc>
          <w:tcPr>
            <w:tcW w:w="954" w:type="dxa"/>
            <w:shd w:val="clear" w:color="auto" w:fill="auto"/>
            <w:noWrap/>
            <w:vAlign w:val="bottom"/>
            <w:hideMark/>
          </w:tcPr>
          <w:p w14:paraId="0647D3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1959010</w:t>
            </w:r>
          </w:p>
        </w:tc>
        <w:tc>
          <w:tcPr>
            <w:tcW w:w="4272" w:type="dxa"/>
            <w:shd w:val="clear" w:color="auto" w:fill="auto"/>
            <w:vAlign w:val="bottom"/>
            <w:hideMark/>
          </w:tcPr>
          <w:p w14:paraId="0C8F2F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ΜΑΔΥΤΟΥ ΘΕΣΣΑΛΟΝΙΚΗΣ</w:t>
            </w:r>
          </w:p>
        </w:tc>
        <w:tc>
          <w:tcPr>
            <w:tcW w:w="3827" w:type="dxa"/>
            <w:shd w:val="clear" w:color="auto" w:fill="auto"/>
            <w:noWrap/>
            <w:vAlign w:val="bottom"/>
            <w:hideMark/>
          </w:tcPr>
          <w:p w14:paraId="6C1430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D8BA8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D983B5" w14:textId="77777777" w:rsidTr="004F1213">
        <w:trPr>
          <w:trHeight w:val="300"/>
        </w:trPr>
        <w:tc>
          <w:tcPr>
            <w:tcW w:w="581" w:type="dxa"/>
            <w:shd w:val="clear" w:color="auto" w:fill="auto"/>
            <w:noWrap/>
            <w:vAlign w:val="bottom"/>
            <w:hideMark/>
          </w:tcPr>
          <w:p w14:paraId="022B15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641</w:t>
            </w:r>
          </w:p>
        </w:tc>
        <w:tc>
          <w:tcPr>
            <w:tcW w:w="954" w:type="dxa"/>
            <w:shd w:val="clear" w:color="DDEBF7" w:fill="DDEBF7"/>
            <w:noWrap/>
            <w:vAlign w:val="bottom"/>
            <w:hideMark/>
          </w:tcPr>
          <w:p w14:paraId="49D26A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2160010</w:t>
            </w:r>
          </w:p>
        </w:tc>
        <w:tc>
          <w:tcPr>
            <w:tcW w:w="4272" w:type="dxa"/>
            <w:shd w:val="clear" w:color="DDEBF7" w:fill="DDEBF7"/>
            <w:vAlign w:val="bottom"/>
            <w:hideMark/>
          </w:tcPr>
          <w:p w14:paraId="284AFE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ΠΕΡΑΜΟΥ</w:t>
            </w:r>
          </w:p>
        </w:tc>
        <w:tc>
          <w:tcPr>
            <w:tcW w:w="3827" w:type="dxa"/>
            <w:shd w:val="clear" w:color="DDEBF7" w:fill="DDEBF7"/>
            <w:noWrap/>
            <w:vAlign w:val="bottom"/>
            <w:hideMark/>
          </w:tcPr>
          <w:p w14:paraId="6006A0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935FA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EBF80DD" w14:textId="77777777" w:rsidTr="004F1213">
        <w:trPr>
          <w:trHeight w:val="300"/>
        </w:trPr>
        <w:tc>
          <w:tcPr>
            <w:tcW w:w="581" w:type="dxa"/>
            <w:shd w:val="clear" w:color="auto" w:fill="auto"/>
            <w:noWrap/>
            <w:vAlign w:val="bottom"/>
            <w:hideMark/>
          </w:tcPr>
          <w:p w14:paraId="019E8F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642</w:t>
            </w:r>
          </w:p>
        </w:tc>
        <w:tc>
          <w:tcPr>
            <w:tcW w:w="954" w:type="dxa"/>
            <w:shd w:val="clear" w:color="auto" w:fill="auto"/>
            <w:noWrap/>
            <w:vAlign w:val="bottom"/>
            <w:hideMark/>
          </w:tcPr>
          <w:p w14:paraId="3AE46B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553039</w:t>
            </w:r>
          </w:p>
        </w:tc>
        <w:tc>
          <w:tcPr>
            <w:tcW w:w="4272" w:type="dxa"/>
            <w:shd w:val="clear" w:color="auto" w:fill="auto"/>
            <w:vAlign w:val="bottom"/>
            <w:hideMark/>
          </w:tcPr>
          <w:p w14:paraId="67FC06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ΠΕΡΑΜΟΥ ΑΤΤΙΚΗΣ</w:t>
            </w:r>
          </w:p>
        </w:tc>
        <w:tc>
          <w:tcPr>
            <w:tcW w:w="3827" w:type="dxa"/>
            <w:shd w:val="clear" w:color="auto" w:fill="auto"/>
            <w:noWrap/>
            <w:vAlign w:val="bottom"/>
            <w:hideMark/>
          </w:tcPr>
          <w:p w14:paraId="4A8E95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B1C7B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3F2CC9" w14:textId="77777777" w:rsidTr="004F1213">
        <w:trPr>
          <w:trHeight w:val="300"/>
        </w:trPr>
        <w:tc>
          <w:tcPr>
            <w:tcW w:w="581" w:type="dxa"/>
            <w:shd w:val="clear" w:color="auto" w:fill="auto"/>
            <w:noWrap/>
            <w:vAlign w:val="bottom"/>
            <w:hideMark/>
          </w:tcPr>
          <w:p w14:paraId="43BF93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643</w:t>
            </w:r>
          </w:p>
        </w:tc>
        <w:tc>
          <w:tcPr>
            <w:tcW w:w="954" w:type="dxa"/>
            <w:shd w:val="clear" w:color="DDEBF7" w:fill="DDEBF7"/>
            <w:noWrap/>
            <w:vAlign w:val="bottom"/>
            <w:hideMark/>
          </w:tcPr>
          <w:p w14:paraId="277827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1560010</w:t>
            </w:r>
          </w:p>
        </w:tc>
        <w:tc>
          <w:tcPr>
            <w:tcW w:w="4272" w:type="dxa"/>
            <w:shd w:val="clear" w:color="DDEBF7" w:fill="DDEBF7"/>
            <w:vAlign w:val="bottom"/>
            <w:hideMark/>
          </w:tcPr>
          <w:p w14:paraId="477DBC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ΦΙΓΑΛΕΙΑΣ</w:t>
            </w:r>
          </w:p>
        </w:tc>
        <w:tc>
          <w:tcPr>
            <w:tcW w:w="3827" w:type="dxa"/>
            <w:shd w:val="clear" w:color="DDEBF7" w:fill="DDEBF7"/>
            <w:noWrap/>
            <w:vAlign w:val="bottom"/>
            <w:hideMark/>
          </w:tcPr>
          <w:p w14:paraId="3DB4E0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F20E6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B395B17" w14:textId="77777777" w:rsidTr="004F1213">
        <w:trPr>
          <w:trHeight w:val="300"/>
        </w:trPr>
        <w:tc>
          <w:tcPr>
            <w:tcW w:w="581" w:type="dxa"/>
            <w:shd w:val="clear" w:color="auto" w:fill="auto"/>
            <w:noWrap/>
            <w:vAlign w:val="bottom"/>
            <w:hideMark/>
          </w:tcPr>
          <w:p w14:paraId="6EA5C0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644</w:t>
            </w:r>
          </w:p>
        </w:tc>
        <w:tc>
          <w:tcPr>
            <w:tcW w:w="954" w:type="dxa"/>
            <w:shd w:val="clear" w:color="auto" w:fill="auto"/>
            <w:noWrap/>
            <w:vAlign w:val="bottom"/>
            <w:hideMark/>
          </w:tcPr>
          <w:p w14:paraId="67DBE7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551686</w:t>
            </w:r>
          </w:p>
        </w:tc>
        <w:tc>
          <w:tcPr>
            <w:tcW w:w="4272" w:type="dxa"/>
            <w:shd w:val="clear" w:color="auto" w:fill="auto"/>
            <w:vAlign w:val="bottom"/>
            <w:hideMark/>
          </w:tcPr>
          <w:p w14:paraId="7A55EB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ΝΕΑΣ ΧΑΛΚΗΔΟΝΑΣ ΑΘΗΝΩΝ</w:t>
            </w:r>
          </w:p>
        </w:tc>
        <w:tc>
          <w:tcPr>
            <w:tcW w:w="3827" w:type="dxa"/>
            <w:shd w:val="clear" w:color="auto" w:fill="auto"/>
            <w:noWrap/>
            <w:vAlign w:val="bottom"/>
            <w:hideMark/>
          </w:tcPr>
          <w:p w14:paraId="4D4766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31C4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EEB13B" w14:textId="77777777" w:rsidTr="004F1213">
        <w:trPr>
          <w:trHeight w:val="300"/>
        </w:trPr>
        <w:tc>
          <w:tcPr>
            <w:tcW w:w="581" w:type="dxa"/>
            <w:shd w:val="clear" w:color="auto" w:fill="auto"/>
            <w:noWrap/>
            <w:vAlign w:val="bottom"/>
            <w:hideMark/>
          </w:tcPr>
          <w:p w14:paraId="42685D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645</w:t>
            </w:r>
          </w:p>
        </w:tc>
        <w:tc>
          <w:tcPr>
            <w:tcW w:w="954" w:type="dxa"/>
            <w:shd w:val="clear" w:color="DDEBF7" w:fill="DDEBF7"/>
            <w:noWrap/>
            <w:vAlign w:val="bottom"/>
            <w:hideMark/>
          </w:tcPr>
          <w:p w14:paraId="38D59A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2857010</w:t>
            </w:r>
          </w:p>
        </w:tc>
        <w:tc>
          <w:tcPr>
            <w:tcW w:w="4272" w:type="dxa"/>
            <w:shd w:val="clear" w:color="DDEBF7" w:fill="DDEBF7"/>
            <w:vAlign w:val="bottom"/>
            <w:hideMark/>
          </w:tcPr>
          <w:p w14:paraId="75A679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ΝΕΜΕΑΣ</w:t>
            </w:r>
          </w:p>
        </w:tc>
        <w:tc>
          <w:tcPr>
            <w:tcW w:w="3827" w:type="dxa"/>
            <w:shd w:val="clear" w:color="DDEBF7" w:fill="DDEBF7"/>
            <w:noWrap/>
            <w:vAlign w:val="bottom"/>
            <w:hideMark/>
          </w:tcPr>
          <w:p w14:paraId="0E9D79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A511D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CC262D6" w14:textId="77777777" w:rsidTr="004F1213">
        <w:trPr>
          <w:trHeight w:val="300"/>
        </w:trPr>
        <w:tc>
          <w:tcPr>
            <w:tcW w:w="581" w:type="dxa"/>
            <w:shd w:val="clear" w:color="auto" w:fill="auto"/>
            <w:noWrap/>
            <w:vAlign w:val="bottom"/>
            <w:hideMark/>
          </w:tcPr>
          <w:p w14:paraId="7411E8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646</w:t>
            </w:r>
          </w:p>
        </w:tc>
        <w:tc>
          <w:tcPr>
            <w:tcW w:w="954" w:type="dxa"/>
            <w:shd w:val="clear" w:color="auto" w:fill="auto"/>
            <w:noWrap/>
            <w:vAlign w:val="bottom"/>
            <w:hideMark/>
          </w:tcPr>
          <w:p w14:paraId="6E12FA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2663010</w:t>
            </w:r>
          </w:p>
        </w:tc>
        <w:tc>
          <w:tcPr>
            <w:tcW w:w="4272" w:type="dxa"/>
            <w:shd w:val="clear" w:color="auto" w:fill="auto"/>
            <w:vAlign w:val="bottom"/>
            <w:hideMark/>
          </w:tcPr>
          <w:p w14:paraId="6924EB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ΝΕΟΥ ΑΓΙΟΝΕΡΙΟΥ</w:t>
            </w:r>
          </w:p>
        </w:tc>
        <w:tc>
          <w:tcPr>
            <w:tcW w:w="3827" w:type="dxa"/>
            <w:shd w:val="clear" w:color="auto" w:fill="auto"/>
            <w:noWrap/>
            <w:vAlign w:val="bottom"/>
            <w:hideMark/>
          </w:tcPr>
          <w:p w14:paraId="486D08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9E1F6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19AD43" w14:textId="77777777" w:rsidTr="004F1213">
        <w:trPr>
          <w:trHeight w:val="300"/>
        </w:trPr>
        <w:tc>
          <w:tcPr>
            <w:tcW w:w="581" w:type="dxa"/>
            <w:shd w:val="clear" w:color="auto" w:fill="auto"/>
            <w:noWrap/>
            <w:vAlign w:val="bottom"/>
            <w:hideMark/>
          </w:tcPr>
          <w:p w14:paraId="185660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647</w:t>
            </w:r>
          </w:p>
        </w:tc>
        <w:tc>
          <w:tcPr>
            <w:tcW w:w="954" w:type="dxa"/>
            <w:shd w:val="clear" w:color="DDEBF7" w:fill="DDEBF7"/>
            <w:noWrap/>
            <w:vAlign w:val="bottom"/>
            <w:hideMark/>
          </w:tcPr>
          <w:p w14:paraId="44C096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4944002</w:t>
            </w:r>
          </w:p>
        </w:tc>
        <w:tc>
          <w:tcPr>
            <w:tcW w:w="4272" w:type="dxa"/>
            <w:shd w:val="clear" w:color="DDEBF7" w:fill="DDEBF7"/>
            <w:vAlign w:val="bottom"/>
            <w:hideMark/>
          </w:tcPr>
          <w:p w14:paraId="2B66AF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ΝΕΟΥ ΜΑΡΜΑΡΑ</w:t>
            </w:r>
          </w:p>
        </w:tc>
        <w:tc>
          <w:tcPr>
            <w:tcW w:w="3827" w:type="dxa"/>
            <w:shd w:val="clear" w:color="DDEBF7" w:fill="DDEBF7"/>
            <w:noWrap/>
            <w:vAlign w:val="bottom"/>
            <w:hideMark/>
          </w:tcPr>
          <w:p w14:paraId="1D7A2B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2D5E0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B9C827" w14:textId="77777777" w:rsidTr="004F1213">
        <w:trPr>
          <w:trHeight w:val="300"/>
        </w:trPr>
        <w:tc>
          <w:tcPr>
            <w:tcW w:w="581" w:type="dxa"/>
            <w:shd w:val="clear" w:color="auto" w:fill="auto"/>
            <w:noWrap/>
            <w:vAlign w:val="bottom"/>
            <w:hideMark/>
          </w:tcPr>
          <w:p w14:paraId="7E1897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648</w:t>
            </w:r>
          </w:p>
        </w:tc>
        <w:tc>
          <w:tcPr>
            <w:tcW w:w="954" w:type="dxa"/>
            <w:shd w:val="clear" w:color="auto" w:fill="auto"/>
            <w:noWrap/>
            <w:vAlign w:val="bottom"/>
            <w:hideMark/>
          </w:tcPr>
          <w:p w14:paraId="1075A0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161010</w:t>
            </w:r>
          </w:p>
        </w:tc>
        <w:tc>
          <w:tcPr>
            <w:tcW w:w="4272" w:type="dxa"/>
            <w:shd w:val="clear" w:color="auto" w:fill="auto"/>
            <w:vAlign w:val="bottom"/>
            <w:hideMark/>
          </w:tcPr>
          <w:p w14:paraId="0B9D93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ΝΕΟΧΩΡΙΟΥ ΑΙΤΩΛΟΑΚΑΡΝΑΝΙΑΣ</w:t>
            </w:r>
          </w:p>
        </w:tc>
        <w:tc>
          <w:tcPr>
            <w:tcW w:w="3827" w:type="dxa"/>
            <w:shd w:val="clear" w:color="auto" w:fill="auto"/>
            <w:noWrap/>
            <w:vAlign w:val="bottom"/>
            <w:hideMark/>
          </w:tcPr>
          <w:p w14:paraId="3726B7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349150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4C3360C" w14:textId="77777777" w:rsidTr="004F1213">
        <w:trPr>
          <w:trHeight w:val="300"/>
        </w:trPr>
        <w:tc>
          <w:tcPr>
            <w:tcW w:w="581" w:type="dxa"/>
            <w:shd w:val="clear" w:color="auto" w:fill="auto"/>
            <w:noWrap/>
            <w:vAlign w:val="bottom"/>
            <w:hideMark/>
          </w:tcPr>
          <w:p w14:paraId="434042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649</w:t>
            </w:r>
          </w:p>
        </w:tc>
        <w:tc>
          <w:tcPr>
            <w:tcW w:w="954" w:type="dxa"/>
            <w:shd w:val="clear" w:color="DDEBF7" w:fill="DDEBF7"/>
            <w:noWrap/>
            <w:vAlign w:val="bottom"/>
            <w:hideMark/>
          </w:tcPr>
          <w:p w14:paraId="1348F8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3454010</w:t>
            </w:r>
          </w:p>
        </w:tc>
        <w:tc>
          <w:tcPr>
            <w:tcW w:w="4272" w:type="dxa"/>
            <w:shd w:val="clear" w:color="DDEBF7" w:fill="DDEBF7"/>
            <w:vAlign w:val="bottom"/>
            <w:hideMark/>
          </w:tcPr>
          <w:p w14:paraId="717BA4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ΝΥΔΡΙΟΥ ΛΕΥΚΑΔΑΣ</w:t>
            </w:r>
          </w:p>
        </w:tc>
        <w:tc>
          <w:tcPr>
            <w:tcW w:w="3827" w:type="dxa"/>
            <w:shd w:val="clear" w:color="DDEBF7" w:fill="DDEBF7"/>
            <w:noWrap/>
            <w:vAlign w:val="bottom"/>
            <w:hideMark/>
          </w:tcPr>
          <w:p w14:paraId="2F64CE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94E1D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30C0A7" w14:textId="77777777" w:rsidTr="004F1213">
        <w:trPr>
          <w:trHeight w:val="300"/>
        </w:trPr>
        <w:tc>
          <w:tcPr>
            <w:tcW w:w="581" w:type="dxa"/>
            <w:shd w:val="clear" w:color="auto" w:fill="auto"/>
            <w:noWrap/>
            <w:vAlign w:val="bottom"/>
            <w:hideMark/>
          </w:tcPr>
          <w:p w14:paraId="5FFD42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650</w:t>
            </w:r>
          </w:p>
        </w:tc>
        <w:tc>
          <w:tcPr>
            <w:tcW w:w="954" w:type="dxa"/>
            <w:shd w:val="clear" w:color="auto" w:fill="auto"/>
            <w:noWrap/>
            <w:vAlign w:val="bottom"/>
            <w:hideMark/>
          </w:tcPr>
          <w:p w14:paraId="11E36D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757030</w:t>
            </w:r>
          </w:p>
        </w:tc>
        <w:tc>
          <w:tcPr>
            <w:tcW w:w="4272" w:type="dxa"/>
            <w:shd w:val="clear" w:color="auto" w:fill="auto"/>
            <w:vAlign w:val="bottom"/>
            <w:hideMark/>
          </w:tcPr>
          <w:p w14:paraId="5CEEFE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ΟΙΝΟΦΥΤΩΝ ΒΟΙΩΤΙΑΣ</w:t>
            </w:r>
          </w:p>
        </w:tc>
        <w:tc>
          <w:tcPr>
            <w:tcW w:w="3827" w:type="dxa"/>
            <w:shd w:val="clear" w:color="auto" w:fill="auto"/>
            <w:noWrap/>
            <w:vAlign w:val="bottom"/>
            <w:hideMark/>
          </w:tcPr>
          <w:p w14:paraId="57B043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013A1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5D7857A" w14:textId="77777777" w:rsidTr="004F1213">
        <w:trPr>
          <w:trHeight w:val="300"/>
        </w:trPr>
        <w:tc>
          <w:tcPr>
            <w:tcW w:w="581" w:type="dxa"/>
            <w:shd w:val="clear" w:color="auto" w:fill="auto"/>
            <w:noWrap/>
            <w:vAlign w:val="bottom"/>
            <w:hideMark/>
          </w:tcPr>
          <w:p w14:paraId="655B9D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w:t>
            </w:r>
          </w:p>
        </w:tc>
        <w:tc>
          <w:tcPr>
            <w:tcW w:w="954" w:type="dxa"/>
            <w:shd w:val="clear" w:color="DDEBF7" w:fill="DDEBF7"/>
            <w:noWrap/>
            <w:vAlign w:val="bottom"/>
            <w:hideMark/>
          </w:tcPr>
          <w:p w14:paraId="06AAF2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4962010</w:t>
            </w:r>
          </w:p>
        </w:tc>
        <w:tc>
          <w:tcPr>
            <w:tcW w:w="4272" w:type="dxa"/>
            <w:shd w:val="clear" w:color="DDEBF7" w:fill="DDEBF7"/>
            <w:vAlign w:val="bottom"/>
            <w:hideMark/>
          </w:tcPr>
          <w:p w14:paraId="672959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ΟΡΜΥΛΙΑ ΧΑΛΚΙΔΙΚΗΣ</w:t>
            </w:r>
          </w:p>
        </w:tc>
        <w:tc>
          <w:tcPr>
            <w:tcW w:w="3827" w:type="dxa"/>
            <w:shd w:val="clear" w:color="DDEBF7" w:fill="DDEBF7"/>
            <w:noWrap/>
            <w:vAlign w:val="bottom"/>
            <w:hideMark/>
          </w:tcPr>
          <w:p w14:paraId="386525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B51A29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8E9922F" w14:textId="77777777" w:rsidTr="004F1213">
        <w:trPr>
          <w:trHeight w:val="300"/>
        </w:trPr>
        <w:tc>
          <w:tcPr>
            <w:tcW w:w="581" w:type="dxa"/>
            <w:shd w:val="clear" w:color="auto" w:fill="auto"/>
            <w:noWrap/>
            <w:vAlign w:val="bottom"/>
            <w:hideMark/>
          </w:tcPr>
          <w:p w14:paraId="58284E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652</w:t>
            </w:r>
          </w:p>
        </w:tc>
        <w:tc>
          <w:tcPr>
            <w:tcW w:w="954" w:type="dxa"/>
            <w:shd w:val="clear" w:color="auto" w:fill="auto"/>
            <w:noWrap/>
            <w:vAlign w:val="bottom"/>
            <w:hideMark/>
          </w:tcPr>
          <w:p w14:paraId="1D4ABD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751030</w:t>
            </w:r>
          </w:p>
        </w:tc>
        <w:tc>
          <w:tcPr>
            <w:tcW w:w="4272" w:type="dxa"/>
            <w:shd w:val="clear" w:color="auto" w:fill="auto"/>
            <w:vAlign w:val="bottom"/>
            <w:hideMark/>
          </w:tcPr>
          <w:p w14:paraId="5752E7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ΟΡΧΟΜΕΝΟΥ</w:t>
            </w:r>
          </w:p>
        </w:tc>
        <w:tc>
          <w:tcPr>
            <w:tcW w:w="3827" w:type="dxa"/>
            <w:shd w:val="clear" w:color="auto" w:fill="auto"/>
            <w:noWrap/>
            <w:vAlign w:val="bottom"/>
            <w:hideMark/>
          </w:tcPr>
          <w:p w14:paraId="2277BF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6F039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BA0889E" w14:textId="77777777" w:rsidTr="004F1213">
        <w:trPr>
          <w:trHeight w:val="300"/>
        </w:trPr>
        <w:tc>
          <w:tcPr>
            <w:tcW w:w="581" w:type="dxa"/>
            <w:shd w:val="clear" w:color="auto" w:fill="auto"/>
            <w:noWrap/>
            <w:vAlign w:val="bottom"/>
            <w:hideMark/>
          </w:tcPr>
          <w:p w14:paraId="2399CA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653</w:t>
            </w:r>
          </w:p>
        </w:tc>
        <w:tc>
          <w:tcPr>
            <w:tcW w:w="954" w:type="dxa"/>
            <w:shd w:val="clear" w:color="DDEBF7" w:fill="DDEBF7"/>
            <w:noWrap/>
            <w:vAlign w:val="bottom"/>
            <w:hideMark/>
          </w:tcPr>
          <w:p w14:paraId="5E0B96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2252010</w:t>
            </w:r>
          </w:p>
        </w:tc>
        <w:tc>
          <w:tcPr>
            <w:tcW w:w="4272" w:type="dxa"/>
            <w:shd w:val="clear" w:color="DDEBF7" w:fill="DDEBF7"/>
            <w:vAlign w:val="bottom"/>
            <w:hideMark/>
          </w:tcPr>
          <w:p w14:paraId="7DA359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ΠΑΛΑΜΑ ΚΑΡΔΙΤΣΑΣ</w:t>
            </w:r>
          </w:p>
        </w:tc>
        <w:tc>
          <w:tcPr>
            <w:tcW w:w="3827" w:type="dxa"/>
            <w:shd w:val="clear" w:color="DDEBF7" w:fill="DDEBF7"/>
            <w:noWrap/>
            <w:vAlign w:val="bottom"/>
            <w:hideMark/>
          </w:tcPr>
          <w:p w14:paraId="7E9D54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4CCB0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E67B4F" w14:textId="77777777" w:rsidTr="004F1213">
        <w:trPr>
          <w:trHeight w:val="300"/>
        </w:trPr>
        <w:tc>
          <w:tcPr>
            <w:tcW w:w="581" w:type="dxa"/>
            <w:shd w:val="clear" w:color="auto" w:fill="auto"/>
            <w:noWrap/>
            <w:vAlign w:val="bottom"/>
            <w:hideMark/>
          </w:tcPr>
          <w:p w14:paraId="08A612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654</w:t>
            </w:r>
          </w:p>
        </w:tc>
        <w:tc>
          <w:tcPr>
            <w:tcW w:w="954" w:type="dxa"/>
            <w:shd w:val="clear" w:color="auto" w:fill="auto"/>
            <w:noWrap/>
            <w:vAlign w:val="bottom"/>
            <w:hideMark/>
          </w:tcPr>
          <w:p w14:paraId="66300B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3359010</w:t>
            </w:r>
          </w:p>
        </w:tc>
        <w:tc>
          <w:tcPr>
            <w:tcW w:w="4272" w:type="dxa"/>
            <w:shd w:val="clear" w:color="auto" w:fill="auto"/>
            <w:vAlign w:val="bottom"/>
            <w:hideMark/>
          </w:tcPr>
          <w:p w14:paraId="5C3030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ΠΑΜΦΙΛΩΝ ΛΕΣΒΟΥ</w:t>
            </w:r>
          </w:p>
        </w:tc>
        <w:tc>
          <w:tcPr>
            <w:tcW w:w="3827" w:type="dxa"/>
            <w:shd w:val="clear" w:color="auto" w:fill="auto"/>
            <w:noWrap/>
            <w:vAlign w:val="bottom"/>
            <w:hideMark/>
          </w:tcPr>
          <w:p w14:paraId="3FC51A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78AEE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81D58EF" w14:textId="77777777" w:rsidTr="004F1213">
        <w:trPr>
          <w:trHeight w:val="300"/>
        </w:trPr>
        <w:tc>
          <w:tcPr>
            <w:tcW w:w="581" w:type="dxa"/>
            <w:shd w:val="clear" w:color="auto" w:fill="auto"/>
            <w:noWrap/>
            <w:vAlign w:val="bottom"/>
            <w:hideMark/>
          </w:tcPr>
          <w:p w14:paraId="601581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655</w:t>
            </w:r>
          </w:p>
        </w:tc>
        <w:tc>
          <w:tcPr>
            <w:tcW w:w="954" w:type="dxa"/>
            <w:shd w:val="clear" w:color="DDEBF7" w:fill="DDEBF7"/>
            <w:noWrap/>
            <w:vAlign w:val="bottom"/>
            <w:hideMark/>
          </w:tcPr>
          <w:p w14:paraId="341AE8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151050</w:t>
            </w:r>
          </w:p>
        </w:tc>
        <w:tc>
          <w:tcPr>
            <w:tcW w:w="4272" w:type="dxa"/>
            <w:shd w:val="clear" w:color="DDEBF7" w:fill="DDEBF7"/>
            <w:vAlign w:val="bottom"/>
            <w:hideMark/>
          </w:tcPr>
          <w:p w14:paraId="074766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ΠΑΝΑΙΤΩΛΙΟΥ ΑΙΤΩΛΟΑΚΑΡΝΑΝΙΑΣ</w:t>
            </w:r>
          </w:p>
        </w:tc>
        <w:tc>
          <w:tcPr>
            <w:tcW w:w="3827" w:type="dxa"/>
            <w:shd w:val="clear" w:color="DDEBF7" w:fill="DDEBF7"/>
            <w:noWrap/>
            <w:vAlign w:val="bottom"/>
            <w:hideMark/>
          </w:tcPr>
          <w:p w14:paraId="592949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FEF3D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8D839AA" w14:textId="77777777" w:rsidTr="004F1213">
        <w:trPr>
          <w:trHeight w:val="300"/>
        </w:trPr>
        <w:tc>
          <w:tcPr>
            <w:tcW w:w="581" w:type="dxa"/>
            <w:shd w:val="clear" w:color="auto" w:fill="auto"/>
            <w:noWrap/>
            <w:vAlign w:val="bottom"/>
            <w:hideMark/>
          </w:tcPr>
          <w:p w14:paraId="58E988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656</w:t>
            </w:r>
          </w:p>
        </w:tc>
        <w:tc>
          <w:tcPr>
            <w:tcW w:w="954" w:type="dxa"/>
            <w:shd w:val="clear" w:color="auto" w:fill="auto"/>
            <w:noWrap/>
            <w:vAlign w:val="bottom"/>
            <w:hideMark/>
          </w:tcPr>
          <w:p w14:paraId="123272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151040</w:t>
            </w:r>
          </w:p>
        </w:tc>
        <w:tc>
          <w:tcPr>
            <w:tcW w:w="4272" w:type="dxa"/>
            <w:shd w:val="clear" w:color="auto" w:fill="auto"/>
            <w:vAlign w:val="bottom"/>
            <w:hideMark/>
          </w:tcPr>
          <w:p w14:paraId="344E12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ΠΑΡΑΒΟΛΑΣ ΑΙΤΩΛΟΑΚΑΡΝΑΝΙΑΣ</w:t>
            </w:r>
          </w:p>
        </w:tc>
        <w:tc>
          <w:tcPr>
            <w:tcW w:w="3827" w:type="dxa"/>
            <w:shd w:val="clear" w:color="auto" w:fill="auto"/>
            <w:noWrap/>
            <w:vAlign w:val="bottom"/>
            <w:hideMark/>
          </w:tcPr>
          <w:p w14:paraId="321822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30243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5C27D77" w14:textId="77777777" w:rsidTr="004F1213">
        <w:trPr>
          <w:trHeight w:val="300"/>
        </w:trPr>
        <w:tc>
          <w:tcPr>
            <w:tcW w:w="581" w:type="dxa"/>
            <w:shd w:val="clear" w:color="auto" w:fill="auto"/>
            <w:noWrap/>
            <w:vAlign w:val="bottom"/>
            <w:hideMark/>
          </w:tcPr>
          <w:p w14:paraId="4A2915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657</w:t>
            </w:r>
          </w:p>
        </w:tc>
        <w:tc>
          <w:tcPr>
            <w:tcW w:w="954" w:type="dxa"/>
            <w:shd w:val="clear" w:color="DDEBF7" w:fill="DDEBF7"/>
            <w:noWrap/>
            <w:vAlign w:val="bottom"/>
            <w:hideMark/>
          </w:tcPr>
          <w:p w14:paraId="252CF0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762010</w:t>
            </w:r>
          </w:p>
        </w:tc>
        <w:tc>
          <w:tcPr>
            <w:tcW w:w="4272" w:type="dxa"/>
            <w:shd w:val="clear" w:color="DDEBF7" w:fill="DDEBF7"/>
            <w:vAlign w:val="bottom"/>
            <w:hideMark/>
          </w:tcPr>
          <w:p w14:paraId="4821D1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ΠΑΡΑΛΙΑΣ ΔΙΣΤΟΜΟΥ</w:t>
            </w:r>
          </w:p>
        </w:tc>
        <w:tc>
          <w:tcPr>
            <w:tcW w:w="3827" w:type="dxa"/>
            <w:shd w:val="clear" w:color="DDEBF7" w:fill="DDEBF7"/>
            <w:noWrap/>
            <w:vAlign w:val="bottom"/>
            <w:hideMark/>
          </w:tcPr>
          <w:p w14:paraId="545F21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09B6D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4A01059" w14:textId="77777777" w:rsidTr="004F1213">
        <w:trPr>
          <w:trHeight w:val="300"/>
        </w:trPr>
        <w:tc>
          <w:tcPr>
            <w:tcW w:w="581" w:type="dxa"/>
            <w:shd w:val="clear" w:color="auto" w:fill="auto"/>
            <w:noWrap/>
            <w:vAlign w:val="bottom"/>
            <w:hideMark/>
          </w:tcPr>
          <w:p w14:paraId="515409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658</w:t>
            </w:r>
          </w:p>
        </w:tc>
        <w:tc>
          <w:tcPr>
            <w:tcW w:w="954" w:type="dxa"/>
            <w:shd w:val="clear" w:color="auto" w:fill="auto"/>
            <w:noWrap/>
            <w:vAlign w:val="bottom"/>
            <w:hideMark/>
          </w:tcPr>
          <w:p w14:paraId="200CF4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651120</w:t>
            </w:r>
          </w:p>
        </w:tc>
        <w:tc>
          <w:tcPr>
            <w:tcW w:w="4272" w:type="dxa"/>
            <w:shd w:val="clear" w:color="auto" w:fill="auto"/>
            <w:vAlign w:val="bottom"/>
            <w:hideMark/>
          </w:tcPr>
          <w:p w14:paraId="2C128F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ΠΑΡΑΛΙΑΣ ΠΑΤΡΩΝ</w:t>
            </w:r>
          </w:p>
        </w:tc>
        <w:tc>
          <w:tcPr>
            <w:tcW w:w="3827" w:type="dxa"/>
            <w:shd w:val="clear" w:color="auto" w:fill="auto"/>
            <w:noWrap/>
            <w:vAlign w:val="bottom"/>
            <w:hideMark/>
          </w:tcPr>
          <w:p w14:paraId="5F1E8D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22C32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76CF53C" w14:textId="77777777" w:rsidTr="004F1213">
        <w:trPr>
          <w:trHeight w:val="300"/>
        </w:trPr>
        <w:tc>
          <w:tcPr>
            <w:tcW w:w="581" w:type="dxa"/>
            <w:shd w:val="clear" w:color="auto" w:fill="auto"/>
            <w:noWrap/>
            <w:vAlign w:val="bottom"/>
            <w:hideMark/>
          </w:tcPr>
          <w:p w14:paraId="6BA024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659</w:t>
            </w:r>
          </w:p>
        </w:tc>
        <w:tc>
          <w:tcPr>
            <w:tcW w:w="954" w:type="dxa"/>
            <w:shd w:val="clear" w:color="DDEBF7" w:fill="DDEBF7"/>
            <w:noWrap/>
            <w:vAlign w:val="bottom"/>
            <w:hideMark/>
          </w:tcPr>
          <w:p w14:paraId="79B10A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2558010</w:t>
            </w:r>
          </w:p>
        </w:tc>
        <w:tc>
          <w:tcPr>
            <w:tcW w:w="4272" w:type="dxa"/>
            <w:shd w:val="clear" w:color="DDEBF7" w:fill="DDEBF7"/>
            <w:vAlign w:val="bottom"/>
            <w:hideMark/>
          </w:tcPr>
          <w:p w14:paraId="17E970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ΠΑΣΤΡΑΣ</w:t>
            </w:r>
          </w:p>
        </w:tc>
        <w:tc>
          <w:tcPr>
            <w:tcW w:w="3827" w:type="dxa"/>
            <w:shd w:val="clear" w:color="DDEBF7" w:fill="DDEBF7"/>
            <w:noWrap/>
            <w:vAlign w:val="bottom"/>
            <w:hideMark/>
          </w:tcPr>
          <w:p w14:paraId="717BAF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10AD3D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D1C74B7" w14:textId="77777777" w:rsidTr="004F1213">
        <w:trPr>
          <w:trHeight w:val="300"/>
        </w:trPr>
        <w:tc>
          <w:tcPr>
            <w:tcW w:w="581" w:type="dxa"/>
            <w:shd w:val="clear" w:color="auto" w:fill="auto"/>
            <w:noWrap/>
            <w:vAlign w:val="bottom"/>
            <w:hideMark/>
          </w:tcPr>
          <w:p w14:paraId="7A08BF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660</w:t>
            </w:r>
          </w:p>
        </w:tc>
        <w:tc>
          <w:tcPr>
            <w:tcW w:w="954" w:type="dxa"/>
            <w:shd w:val="clear" w:color="auto" w:fill="auto"/>
            <w:noWrap/>
            <w:vAlign w:val="bottom"/>
            <w:hideMark/>
          </w:tcPr>
          <w:p w14:paraId="3CA302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2051061</w:t>
            </w:r>
          </w:p>
        </w:tc>
        <w:tc>
          <w:tcPr>
            <w:tcW w:w="4272" w:type="dxa"/>
            <w:shd w:val="clear" w:color="auto" w:fill="auto"/>
            <w:vAlign w:val="bottom"/>
            <w:hideMark/>
          </w:tcPr>
          <w:p w14:paraId="54A296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ΠΕΔΙΝΗΣ</w:t>
            </w:r>
          </w:p>
        </w:tc>
        <w:tc>
          <w:tcPr>
            <w:tcW w:w="3827" w:type="dxa"/>
            <w:shd w:val="clear" w:color="auto" w:fill="auto"/>
            <w:noWrap/>
            <w:vAlign w:val="bottom"/>
            <w:hideMark/>
          </w:tcPr>
          <w:p w14:paraId="7C7F1A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321A7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E64C9F" w14:textId="77777777" w:rsidTr="004F1213">
        <w:trPr>
          <w:trHeight w:val="300"/>
        </w:trPr>
        <w:tc>
          <w:tcPr>
            <w:tcW w:w="581" w:type="dxa"/>
            <w:shd w:val="clear" w:color="auto" w:fill="auto"/>
            <w:noWrap/>
            <w:vAlign w:val="bottom"/>
            <w:hideMark/>
          </w:tcPr>
          <w:p w14:paraId="37B663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661</w:t>
            </w:r>
          </w:p>
        </w:tc>
        <w:tc>
          <w:tcPr>
            <w:tcW w:w="954" w:type="dxa"/>
            <w:shd w:val="clear" w:color="DDEBF7" w:fill="DDEBF7"/>
            <w:noWrap/>
            <w:vAlign w:val="bottom"/>
            <w:hideMark/>
          </w:tcPr>
          <w:p w14:paraId="6B0E49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1554010</w:t>
            </w:r>
          </w:p>
        </w:tc>
        <w:tc>
          <w:tcPr>
            <w:tcW w:w="4272" w:type="dxa"/>
            <w:shd w:val="clear" w:color="DDEBF7" w:fill="DDEBF7"/>
            <w:vAlign w:val="bottom"/>
            <w:hideMark/>
          </w:tcPr>
          <w:p w14:paraId="1E2619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ΠΕΛΟΠΙΟΥ ΗΛΕΙΑΣ</w:t>
            </w:r>
          </w:p>
        </w:tc>
        <w:tc>
          <w:tcPr>
            <w:tcW w:w="3827" w:type="dxa"/>
            <w:shd w:val="clear" w:color="DDEBF7" w:fill="DDEBF7"/>
            <w:noWrap/>
            <w:vAlign w:val="bottom"/>
            <w:hideMark/>
          </w:tcPr>
          <w:p w14:paraId="36AA3C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BD9DC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CA03C92" w14:textId="77777777" w:rsidTr="004F1213">
        <w:trPr>
          <w:trHeight w:val="300"/>
        </w:trPr>
        <w:tc>
          <w:tcPr>
            <w:tcW w:w="581" w:type="dxa"/>
            <w:shd w:val="clear" w:color="auto" w:fill="auto"/>
            <w:noWrap/>
            <w:vAlign w:val="bottom"/>
            <w:hideMark/>
          </w:tcPr>
          <w:p w14:paraId="31163B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662</w:t>
            </w:r>
          </w:p>
        </w:tc>
        <w:tc>
          <w:tcPr>
            <w:tcW w:w="954" w:type="dxa"/>
            <w:shd w:val="clear" w:color="auto" w:fill="auto"/>
            <w:noWrap/>
            <w:vAlign w:val="bottom"/>
            <w:hideMark/>
          </w:tcPr>
          <w:p w14:paraId="3D0462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4154010</w:t>
            </w:r>
          </w:p>
        </w:tc>
        <w:tc>
          <w:tcPr>
            <w:tcW w:w="4272" w:type="dxa"/>
            <w:shd w:val="clear" w:color="auto" w:fill="auto"/>
            <w:vAlign w:val="bottom"/>
            <w:hideMark/>
          </w:tcPr>
          <w:p w14:paraId="6C3B56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ΠΕΡΑΜΑΤΟΣ ΜΥΛΟΠΟΤΑΜΟΥ ΡΕΘΥΜΝΟΥ</w:t>
            </w:r>
          </w:p>
        </w:tc>
        <w:tc>
          <w:tcPr>
            <w:tcW w:w="3827" w:type="dxa"/>
            <w:shd w:val="clear" w:color="auto" w:fill="auto"/>
            <w:noWrap/>
            <w:vAlign w:val="bottom"/>
            <w:hideMark/>
          </w:tcPr>
          <w:p w14:paraId="3B7DA6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E6966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EF709E" w14:textId="77777777" w:rsidTr="004F1213">
        <w:trPr>
          <w:trHeight w:val="300"/>
        </w:trPr>
        <w:tc>
          <w:tcPr>
            <w:tcW w:w="581" w:type="dxa"/>
            <w:shd w:val="clear" w:color="auto" w:fill="auto"/>
            <w:noWrap/>
            <w:vAlign w:val="bottom"/>
            <w:hideMark/>
          </w:tcPr>
          <w:p w14:paraId="7A4065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663</w:t>
            </w:r>
          </w:p>
        </w:tc>
        <w:tc>
          <w:tcPr>
            <w:tcW w:w="954" w:type="dxa"/>
            <w:shd w:val="clear" w:color="DDEBF7" w:fill="DDEBF7"/>
            <w:noWrap/>
            <w:vAlign w:val="bottom"/>
            <w:hideMark/>
          </w:tcPr>
          <w:p w14:paraId="139270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3360010</w:t>
            </w:r>
          </w:p>
        </w:tc>
        <w:tc>
          <w:tcPr>
            <w:tcW w:w="4272" w:type="dxa"/>
            <w:shd w:val="clear" w:color="DDEBF7" w:fill="DDEBF7"/>
            <w:vAlign w:val="bottom"/>
            <w:hideMark/>
          </w:tcPr>
          <w:p w14:paraId="73EB90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ΠΕΤΡΑΣ ΛΕΣΒΟΥ</w:t>
            </w:r>
          </w:p>
        </w:tc>
        <w:tc>
          <w:tcPr>
            <w:tcW w:w="3827" w:type="dxa"/>
            <w:shd w:val="clear" w:color="DDEBF7" w:fill="DDEBF7"/>
            <w:noWrap/>
            <w:vAlign w:val="bottom"/>
            <w:hideMark/>
          </w:tcPr>
          <w:p w14:paraId="2F1E8C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2019C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BDA2412" w14:textId="77777777" w:rsidTr="004F1213">
        <w:trPr>
          <w:trHeight w:val="300"/>
        </w:trPr>
        <w:tc>
          <w:tcPr>
            <w:tcW w:w="581" w:type="dxa"/>
            <w:shd w:val="clear" w:color="auto" w:fill="auto"/>
            <w:noWrap/>
            <w:vAlign w:val="bottom"/>
            <w:hideMark/>
          </w:tcPr>
          <w:p w14:paraId="46C042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664</w:t>
            </w:r>
          </w:p>
        </w:tc>
        <w:tc>
          <w:tcPr>
            <w:tcW w:w="954" w:type="dxa"/>
            <w:shd w:val="clear" w:color="auto" w:fill="auto"/>
            <w:noWrap/>
            <w:vAlign w:val="bottom"/>
            <w:hideMark/>
          </w:tcPr>
          <w:p w14:paraId="58CE9C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4944001</w:t>
            </w:r>
          </w:p>
        </w:tc>
        <w:tc>
          <w:tcPr>
            <w:tcW w:w="4272" w:type="dxa"/>
            <w:shd w:val="clear" w:color="auto" w:fill="auto"/>
            <w:vAlign w:val="bottom"/>
            <w:hideMark/>
          </w:tcPr>
          <w:p w14:paraId="0966A7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ΠΕΥΚΟΧΩΡΙΟΥ</w:t>
            </w:r>
          </w:p>
        </w:tc>
        <w:tc>
          <w:tcPr>
            <w:tcW w:w="3827" w:type="dxa"/>
            <w:shd w:val="clear" w:color="auto" w:fill="auto"/>
            <w:noWrap/>
            <w:vAlign w:val="bottom"/>
            <w:hideMark/>
          </w:tcPr>
          <w:p w14:paraId="424537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45C81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D9BF108" w14:textId="77777777" w:rsidTr="004F1213">
        <w:trPr>
          <w:trHeight w:val="300"/>
        </w:trPr>
        <w:tc>
          <w:tcPr>
            <w:tcW w:w="581" w:type="dxa"/>
            <w:shd w:val="clear" w:color="auto" w:fill="auto"/>
            <w:noWrap/>
            <w:vAlign w:val="bottom"/>
            <w:hideMark/>
          </w:tcPr>
          <w:p w14:paraId="1AA694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665</w:t>
            </w:r>
          </w:p>
        </w:tc>
        <w:tc>
          <w:tcPr>
            <w:tcW w:w="954" w:type="dxa"/>
            <w:shd w:val="clear" w:color="DDEBF7" w:fill="DDEBF7"/>
            <w:noWrap/>
            <w:vAlign w:val="bottom"/>
            <w:hideMark/>
          </w:tcPr>
          <w:p w14:paraId="03AE8E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552072</w:t>
            </w:r>
          </w:p>
        </w:tc>
        <w:tc>
          <w:tcPr>
            <w:tcW w:w="4272" w:type="dxa"/>
            <w:shd w:val="clear" w:color="DDEBF7" w:fill="DDEBF7"/>
            <w:vAlign w:val="bottom"/>
            <w:hideMark/>
          </w:tcPr>
          <w:p w14:paraId="5AA036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ΠΙΚΕΡΜΙΟΥ</w:t>
            </w:r>
          </w:p>
        </w:tc>
        <w:tc>
          <w:tcPr>
            <w:tcW w:w="3827" w:type="dxa"/>
            <w:shd w:val="clear" w:color="DDEBF7" w:fill="DDEBF7"/>
            <w:noWrap/>
            <w:vAlign w:val="bottom"/>
            <w:hideMark/>
          </w:tcPr>
          <w:p w14:paraId="4F5D86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20464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354DC25" w14:textId="77777777" w:rsidTr="004F1213">
        <w:trPr>
          <w:trHeight w:val="300"/>
        </w:trPr>
        <w:tc>
          <w:tcPr>
            <w:tcW w:w="581" w:type="dxa"/>
            <w:shd w:val="clear" w:color="auto" w:fill="auto"/>
            <w:noWrap/>
            <w:vAlign w:val="bottom"/>
            <w:hideMark/>
          </w:tcPr>
          <w:p w14:paraId="327A6A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666</w:t>
            </w:r>
          </w:p>
        </w:tc>
        <w:tc>
          <w:tcPr>
            <w:tcW w:w="954" w:type="dxa"/>
            <w:shd w:val="clear" w:color="auto" w:fill="auto"/>
            <w:noWrap/>
            <w:vAlign w:val="bottom"/>
            <w:hideMark/>
          </w:tcPr>
          <w:p w14:paraId="1D4A98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1652020</w:t>
            </w:r>
          </w:p>
        </w:tc>
        <w:tc>
          <w:tcPr>
            <w:tcW w:w="4272" w:type="dxa"/>
            <w:shd w:val="clear" w:color="auto" w:fill="auto"/>
            <w:vAlign w:val="bottom"/>
            <w:hideMark/>
          </w:tcPr>
          <w:p w14:paraId="51B808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ΠΛΑΤΕΟΣ-ΚΟΡΥΦΗΣ ΗΜΑΘΙΑΣ</w:t>
            </w:r>
          </w:p>
        </w:tc>
        <w:tc>
          <w:tcPr>
            <w:tcW w:w="3827" w:type="dxa"/>
            <w:shd w:val="clear" w:color="auto" w:fill="auto"/>
            <w:noWrap/>
            <w:vAlign w:val="bottom"/>
            <w:hideMark/>
          </w:tcPr>
          <w:p w14:paraId="1C1DD3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F524C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5AD0637" w14:textId="77777777" w:rsidTr="004F1213">
        <w:trPr>
          <w:trHeight w:val="300"/>
        </w:trPr>
        <w:tc>
          <w:tcPr>
            <w:tcW w:w="581" w:type="dxa"/>
            <w:shd w:val="clear" w:color="auto" w:fill="auto"/>
            <w:noWrap/>
            <w:vAlign w:val="bottom"/>
            <w:hideMark/>
          </w:tcPr>
          <w:p w14:paraId="798E59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667</w:t>
            </w:r>
          </w:p>
        </w:tc>
        <w:tc>
          <w:tcPr>
            <w:tcW w:w="954" w:type="dxa"/>
            <w:shd w:val="clear" w:color="DDEBF7" w:fill="DDEBF7"/>
            <w:noWrap/>
            <w:vAlign w:val="bottom"/>
            <w:hideMark/>
          </w:tcPr>
          <w:p w14:paraId="651E79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3164010</w:t>
            </w:r>
          </w:p>
        </w:tc>
        <w:tc>
          <w:tcPr>
            <w:tcW w:w="4272" w:type="dxa"/>
            <w:shd w:val="clear" w:color="DDEBF7" w:fill="DDEBF7"/>
            <w:vAlign w:val="bottom"/>
            <w:hideMark/>
          </w:tcPr>
          <w:p w14:paraId="5D3481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ΠΛΑΤΥΚΑΜΠΟΥ</w:t>
            </w:r>
          </w:p>
        </w:tc>
        <w:tc>
          <w:tcPr>
            <w:tcW w:w="3827" w:type="dxa"/>
            <w:shd w:val="clear" w:color="DDEBF7" w:fill="DDEBF7"/>
            <w:noWrap/>
            <w:vAlign w:val="bottom"/>
            <w:hideMark/>
          </w:tcPr>
          <w:p w14:paraId="426729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AA70D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A772646" w14:textId="77777777" w:rsidTr="004F1213">
        <w:trPr>
          <w:trHeight w:val="300"/>
        </w:trPr>
        <w:tc>
          <w:tcPr>
            <w:tcW w:w="581" w:type="dxa"/>
            <w:shd w:val="clear" w:color="auto" w:fill="auto"/>
            <w:noWrap/>
            <w:vAlign w:val="bottom"/>
            <w:hideMark/>
          </w:tcPr>
          <w:p w14:paraId="19D438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668</w:t>
            </w:r>
          </w:p>
        </w:tc>
        <w:tc>
          <w:tcPr>
            <w:tcW w:w="954" w:type="dxa"/>
            <w:shd w:val="clear" w:color="auto" w:fill="auto"/>
            <w:noWrap/>
            <w:vAlign w:val="bottom"/>
            <w:hideMark/>
          </w:tcPr>
          <w:p w14:paraId="7D98F1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3356010</w:t>
            </w:r>
          </w:p>
        </w:tc>
        <w:tc>
          <w:tcPr>
            <w:tcW w:w="4272" w:type="dxa"/>
            <w:shd w:val="clear" w:color="auto" w:fill="auto"/>
            <w:vAlign w:val="bottom"/>
            <w:hideMark/>
          </w:tcPr>
          <w:p w14:paraId="6F6A43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ΠΛΩΜΑΡΙΟΥ ΛΕΣΒΟΥ</w:t>
            </w:r>
          </w:p>
        </w:tc>
        <w:tc>
          <w:tcPr>
            <w:tcW w:w="3827" w:type="dxa"/>
            <w:shd w:val="clear" w:color="auto" w:fill="auto"/>
            <w:noWrap/>
            <w:vAlign w:val="bottom"/>
            <w:hideMark/>
          </w:tcPr>
          <w:p w14:paraId="5AAEC5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DEAF9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E8D50DA" w14:textId="77777777" w:rsidTr="004F1213">
        <w:trPr>
          <w:trHeight w:val="300"/>
        </w:trPr>
        <w:tc>
          <w:tcPr>
            <w:tcW w:w="581" w:type="dxa"/>
            <w:shd w:val="clear" w:color="auto" w:fill="auto"/>
            <w:noWrap/>
            <w:vAlign w:val="bottom"/>
            <w:hideMark/>
          </w:tcPr>
          <w:p w14:paraId="080419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669</w:t>
            </w:r>
          </w:p>
        </w:tc>
        <w:tc>
          <w:tcPr>
            <w:tcW w:w="954" w:type="dxa"/>
            <w:shd w:val="clear" w:color="DDEBF7" w:fill="DDEBF7"/>
            <w:noWrap/>
            <w:vAlign w:val="bottom"/>
            <w:hideMark/>
          </w:tcPr>
          <w:p w14:paraId="204AAE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2155010</w:t>
            </w:r>
          </w:p>
        </w:tc>
        <w:tc>
          <w:tcPr>
            <w:tcW w:w="4272" w:type="dxa"/>
            <w:shd w:val="clear" w:color="DDEBF7" w:fill="DDEBF7"/>
            <w:vAlign w:val="bottom"/>
            <w:hideMark/>
          </w:tcPr>
          <w:p w14:paraId="6C1292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ΠΟΔΟΧΩΡΙΟΥ</w:t>
            </w:r>
          </w:p>
        </w:tc>
        <w:tc>
          <w:tcPr>
            <w:tcW w:w="3827" w:type="dxa"/>
            <w:shd w:val="clear" w:color="DDEBF7" w:fill="DDEBF7"/>
            <w:noWrap/>
            <w:vAlign w:val="bottom"/>
            <w:hideMark/>
          </w:tcPr>
          <w:p w14:paraId="1F8CBD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54EE3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9708FBE" w14:textId="77777777" w:rsidTr="004F1213">
        <w:trPr>
          <w:trHeight w:val="300"/>
        </w:trPr>
        <w:tc>
          <w:tcPr>
            <w:tcW w:w="581" w:type="dxa"/>
            <w:shd w:val="clear" w:color="auto" w:fill="auto"/>
            <w:noWrap/>
            <w:vAlign w:val="bottom"/>
            <w:hideMark/>
          </w:tcPr>
          <w:p w14:paraId="3E63A3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670</w:t>
            </w:r>
          </w:p>
        </w:tc>
        <w:tc>
          <w:tcPr>
            <w:tcW w:w="954" w:type="dxa"/>
            <w:shd w:val="clear" w:color="auto" w:fill="auto"/>
            <w:noWrap/>
            <w:vAlign w:val="bottom"/>
            <w:hideMark/>
          </w:tcPr>
          <w:p w14:paraId="0F8133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3357010</w:t>
            </w:r>
          </w:p>
        </w:tc>
        <w:tc>
          <w:tcPr>
            <w:tcW w:w="4272" w:type="dxa"/>
            <w:shd w:val="clear" w:color="auto" w:fill="auto"/>
            <w:vAlign w:val="bottom"/>
            <w:hideMark/>
          </w:tcPr>
          <w:p w14:paraId="6A9580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ΠΟΛΙΧΝΙΤΟΥ ΛΕΣΒΟΥ</w:t>
            </w:r>
          </w:p>
        </w:tc>
        <w:tc>
          <w:tcPr>
            <w:tcW w:w="3827" w:type="dxa"/>
            <w:shd w:val="clear" w:color="auto" w:fill="auto"/>
            <w:noWrap/>
            <w:vAlign w:val="bottom"/>
            <w:hideMark/>
          </w:tcPr>
          <w:p w14:paraId="047BBD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1A2571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40CEB9" w14:textId="77777777" w:rsidTr="004F1213">
        <w:trPr>
          <w:trHeight w:val="300"/>
        </w:trPr>
        <w:tc>
          <w:tcPr>
            <w:tcW w:w="581" w:type="dxa"/>
            <w:shd w:val="clear" w:color="auto" w:fill="auto"/>
            <w:noWrap/>
            <w:vAlign w:val="bottom"/>
            <w:hideMark/>
          </w:tcPr>
          <w:p w14:paraId="5E4746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671</w:t>
            </w:r>
          </w:p>
        </w:tc>
        <w:tc>
          <w:tcPr>
            <w:tcW w:w="954" w:type="dxa"/>
            <w:shd w:val="clear" w:color="DDEBF7" w:fill="DDEBF7"/>
            <w:noWrap/>
            <w:vAlign w:val="bottom"/>
            <w:hideMark/>
          </w:tcPr>
          <w:p w14:paraId="6F6F9F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4951010</w:t>
            </w:r>
          </w:p>
        </w:tc>
        <w:tc>
          <w:tcPr>
            <w:tcW w:w="4272" w:type="dxa"/>
            <w:shd w:val="clear" w:color="DDEBF7" w:fill="DDEBF7"/>
            <w:vAlign w:val="bottom"/>
            <w:hideMark/>
          </w:tcPr>
          <w:p w14:paraId="28481D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ΠΟΛΥΓΥΡΟΥ ΧΑΛΚΙΔΙΚΗΣ</w:t>
            </w:r>
          </w:p>
        </w:tc>
        <w:tc>
          <w:tcPr>
            <w:tcW w:w="3827" w:type="dxa"/>
            <w:shd w:val="clear" w:color="DDEBF7" w:fill="DDEBF7"/>
            <w:noWrap/>
            <w:vAlign w:val="bottom"/>
            <w:hideMark/>
          </w:tcPr>
          <w:p w14:paraId="7194B3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0A984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8378F4B" w14:textId="77777777" w:rsidTr="004F1213">
        <w:trPr>
          <w:trHeight w:val="300"/>
        </w:trPr>
        <w:tc>
          <w:tcPr>
            <w:tcW w:w="581" w:type="dxa"/>
            <w:shd w:val="clear" w:color="auto" w:fill="auto"/>
            <w:noWrap/>
            <w:vAlign w:val="bottom"/>
            <w:hideMark/>
          </w:tcPr>
          <w:p w14:paraId="7B476C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672</w:t>
            </w:r>
          </w:p>
        </w:tc>
        <w:tc>
          <w:tcPr>
            <w:tcW w:w="954" w:type="dxa"/>
            <w:shd w:val="clear" w:color="auto" w:fill="auto"/>
            <w:noWrap/>
            <w:vAlign w:val="bottom"/>
            <w:hideMark/>
          </w:tcPr>
          <w:p w14:paraId="7E143D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2656010</w:t>
            </w:r>
          </w:p>
        </w:tc>
        <w:tc>
          <w:tcPr>
            <w:tcW w:w="4272" w:type="dxa"/>
            <w:shd w:val="clear" w:color="auto" w:fill="auto"/>
            <w:vAlign w:val="bottom"/>
            <w:hideMark/>
          </w:tcPr>
          <w:p w14:paraId="698216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ΠΟΛΥΚΑΣΤΡΟΥ ΚΙΛΚΙΣ</w:t>
            </w:r>
          </w:p>
        </w:tc>
        <w:tc>
          <w:tcPr>
            <w:tcW w:w="3827" w:type="dxa"/>
            <w:shd w:val="clear" w:color="auto" w:fill="auto"/>
            <w:noWrap/>
            <w:vAlign w:val="bottom"/>
            <w:hideMark/>
          </w:tcPr>
          <w:p w14:paraId="3EAB31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8999D6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C1672BA" w14:textId="77777777" w:rsidTr="004F1213">
        <w:trPr>
          <w:trHeight w:val="300"/>
        </w:trPr>
        <w:tc>
          <w:tcPr>
            <w:tcW w:w="581" w:type="dxa"/>
            <w:shd w:val="clear" w:color="auto" w:fill="auto"/>
            <w:noWrap/>
            <w:vAlign w:val="bottom"/>
            <w:hideMark/>
          </w:tcPr>
          <w:p w14:paraId="168110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673</w:t>
            </w:r>
          </w:p>
        </w:tc>
        <w:tc>
          <w:tcPr>
            <w:tcW w:w="954" w:type="dxa"/>
            <w:shd w:val="clear" w:color="DDEBF7" w:fill="DDEBF7"/>
            <w:noWrap/>
            <w:vAlign w:val="bottom"/>
            <w:hideMark/>
          </w:tcPr>
          <w:p w14:paraId="705595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1757010</w:t>
            </w:r>
          </w:p>
        </w:tc>
        <w:tc>
          <w:tcPr>
            <w:tcW w:w="4272" w:type="dxa"/>
            <w:shd w:val="clear" w:color="DDEBF7" w:fill="DDEBF7"/>
            <w:vAlign w:val="bottom"/>
            <w:hideMark/>
          </w:tcPr>
          <w:p w14:paraId="1E4937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ΠΟΜΠΙΑΣ ΔΗΜΟΥ ΦΑΙΣΤΟΥ - ΓΕΛ ΠΟΜΠΙΑΣ</w:t>
            </w:r>
          </w:p>
        </w:tc>
        <w:tc>
          <w:tcPr>
            <w:tcW w:w="3827" w:type="dxa"/>
            <w:shd w:val="clear" w:color="DDEBF7" w:fill="DDEBF7"/>
            <w:noWrap/>
            <w:vAlign w:val="bottom"/>
            <w:hideMark/>
          </w:tcPr>
          <w:p w14:paraId="79DAFE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16649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6D62157" w14:textId="77777777" w:rsidTr="004F1213">
        <w:trPr>
          <w:trHeight w:val="300"/>
        </w:trPr>
        <w:tc>
          <w:tcPr>
            <w:tcW w:w="581" w:type="dxa"/>
            <w:shd w:val="clear" w:color="auto" w:fill="auto"/>
            <w:noWrap/>
            <w:vAlign w:val="bottom"/>
            <w:hideMark/>
          </w:tcPr>
          <w:p w14:paraId="743C11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674</w:t>
            </w:r>
          </w:p>
        </w:tc>
        <w:tc>
          <w:tcPr>
            <w:tcW w:w="954" w:type="dxa"/>
            <w:shd w:val="clear" w:color="auto" w:fill="auto"/>
            <w:noWrap/>
            <w:vAlign w:val="bottom"/>
            <w:hideMark/>
          </w:tcPr>
          <w:p w14:paraId="3F6704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5252010</w:t>
            </w:r>
          </w:p>
        </w:tc>
        <w:tc>
          <w:tcPr>
            <w:tcW w:w="4272" w:type="dxa"/>
            <w:shd w:val="clear" w:color="auto" w:fill="auto"/>
            <w:vAlign w:val="bottom"/>
            <w:hideMark/>
          </w:tcPr>
          <w:p w14:paraId="6E2488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ΠΟΡΟΥ</w:t>
            </w:r>
          </w:p>
        </w:tc>
        <w:tc>
          <w:tcPr>
            <w:tcW w:w="3827" w:type="dxa"/>
            <w:shd w:val="clear" w:color="auto" w:fill="auto"/>
            <w:noWrap/>
            <w:vAlign w:val="bottom"/>
            <w:hideMark/>
          </w:tcPr>
          <w:p w14:paraId="0A8912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7A4C2E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96DA603" w14:textId="77777777" w:rsidTr="004F1213">
        <w:trPr>
          <w:trHeight w:val="300"/>
        </w:trPr>
        <w:tc>
          <w:tcPr>
            <w:tcW w:w="581" w:type="dxa"/>
            <w:shd w:val="clear" w:color="auto" w:fill="auto"/>
            <w:noWrap/>
            <w:vAlign w:val="bottom"/>
            <w:hideMark/>
          </w:tcPr>
          <w:p w14:paraId="2FC9BF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675</w:t>
            </w:r>
          </w:p>
        </w:tc>
        <w:tc>
          <w:tcPr>
            <w:tcW w:w="954" w:type="dxa"/>
            <w:shd w:val="clear" w:color="DDEBF7" w:fill="DDEBF7"/>
            <w:noWrap/>
            <w:vAlign w:val="bottom"/>
            <w:hideMark/>
          </w:tcPr>
          <w:p w14:paraId="69B240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2261010</w:t>
            </w:r>
          </w:p>
        </w:tc>
        <w:tc>
          <w:tcPr>
            <w:tcW w:w="4272" w:type="dxa"/>
            <w:shd w:val="clear" w:color="DDEBF7" w:fill="DDEBF7"/>
            <w:vAlign w:val="bottom"/>
            <w:hideMark/>
          </w:tcPr>
          <w:p w14:paraId="766B75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ΠΡΟΑΣΤΙΟΥ ΚΑΡΔΙΤΣΑΣ</w:t>
            </w:r>
          </w:p>
        </w:tc>
        <w:tc>
          <w:tcPr>
            <w:tcW w:w="3827" w:type="dxa"/>
            <w:shd w:val="clear" w:color="DDEBF7" w:fill="DDEBF7"/>
            <w:noWrap/>
            <w:vAlign w:val="bottom"/>
            <w:hideMark/>
          </w:tcPr>
          <w:p w14:paraId="1379F3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87B33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A9C82D" w14:textId="77777777" w:rsidTr="004F1213">
        <w:trPr>
          <w:trHeight w:val="300"/>
        </w:trPr>
        <w:tc>
          <w:tcPr>
            <w:tcW w:w="581" w:type="dxa"/>
            <w:shd w:val="clear" w:color="auto" w:fill="auto"/>
            <w:noWrap/>
            <w:vAlign w:val="bottom"/>
            <w:hideMark/>
          </w:tcPr>
          <w:p w14:paraId="3E86A2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676</w:t>
            </w:r>
          </w:p>
        </w:tc>
        <w:tc>
          <w:tcPr>
            <w:tcW w:w="954" w:type="dxa"/>
            <w:shd w:val="clear" w:color="auto" w:fill="auto"/>
            <w:noWrap/>
            <w:vAlign w:val="bottom"/>
            <w:hideMark/>
          </w:tcPr>
          <w:p w14:paraId="4E0C21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3662010</w:t>
            </w:r>
          </w:p>
        </w:tc>
        <w:tc>
          <w:tcPr>
            <w:tcW w:w="4272" w:type="dxa"/>
            <w:shd w:val="clear" w:color="auto" w:fill="auto"/>
            <w:vAlign w:val="bottom"/>
            <w:hideMark/>
          </w:tcPr>
          <w:p w14:paraId="426C71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ΠΥΛΟΥ</w:t>
            </w:r>
          </w:p>
        </w:tc>
        <w:tc>
          <w:tcPr>
            <w:tcW w:w="3827" w:type="dxa"/>
            <w:shd w:val="clear" w:color="auto" w:fill="auto"/>
            <w:noWrap/>
            <w:vAlign w:val="bottom"/>
            <w:hideMark/>
          </w:tcPr>
          <w:p w14:paraId="5538E6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2E0FF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7DF3020" w14:textId="77777777" w:rsidTr="004F1213">
        <w:trPr>
          <w:trHeight w:val="300"/>
        </w:trPr>
        <w:tc>
          <w:tcPr>
            <w:tcW w:w="581" w:type="dxa"/>
            <w:shd w:val="clear" w:color="auto" w:fill="auto"/>
            <w:noWrap/>
            <w:vAlign w:val="bottom"/>
            <w:hideMark/>
          </w:tcPr>
          <w:p w14:paraId="687118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677</w:t>
            </w:r>
          </w:p>
        </w:tc>
        <w:tc>
          <w:tcPr>
            <w:tcW w:w="954" w:type="dxa"/>
            <w:shd w:val="clear" w:color="DDEBF7" w:fill="DDEBF7"/>
            <w:noWrap/>
            <w:vAlign w:val="bottom"/>
            <w:hideMark/>
          </w:tcPr>
          <w:p w14:paraId="55CA9E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1954090</w:t>
            </w:r>
          </w:p>
        </w:tc>
        <w:tc>
          <w:tcPr>
            <w:tcW w:w="4272" w:type="dxa"/>
            <w:shd w:val="clear" w:color="DDEBF7" w:fill="DDEBF7"/>
            <w:vAlign w:val="bottom"/>
            <w:hideMark/>
          </w:tcPr>
          <w:p w14:paraId="592B18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ΡΕΝΤΙΝΑΣ</w:t>
            </w:r>
          </w:p>
        </w:tc>
        <w:tc>
          <w:tcPr>
            <w:tcW w:w="3827" w:type="dxa"/>
            <w:shd w:val="clear" w:color="DDEBF7" w:fill="DDEBF7"/>
            <w:noWrap/>
            <w:vAlign w:val="bottom"/>
            <w:hideMark/>
          </w:tcPr>
          <w:p w14:paraId="655AAC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2A10F9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438D7DB" w14:textId="77777777" w:rsidTr="004F1213">
        <w:trPr>
          <w:trHeight w:val="300"/>
        </w:trPr>
        <w:tc>
          <w:tcPr>
            <w:tcW w:w="581" w:type="dxa"/>
            <w:shd w:val="clear" w:color="auto" w:fill="auto"/>
            <w:noWrap/>
            <w:vAlign w:val="bottom"/>
            <w:hideMark/>
          </w:tcPr>
          <w:p w14:paraId="28461E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678</w:t>
            </w:r>
          </w:p>
        </w:tc>
        <w:tc>
          <w:tcPr>
            <w:tcW w:w="954" w:type="dxa"/>
            <w:shd w:val="clear" w:color="auto" w:fill="auto"/>
            <w:noWrap/>
            <w:vAlign w:val="bottom"/>
            <w:hideMark/>
          </w:tcPr>
          <w:p w14:paraId="250E18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667020</w:t>
            </w:r>
          </w:p>
        </w:tc>
        <w:tc>
          <w:tcPr>
            <w:tcW w:w="4272" w:type="dxa"/>
            <w:shd w:val="clear" w:color="auto" w:fill="auto"/>
            <w:vAlign w:val="bottom"/>
            <w:hideMark/>
          </w:tcPr>
          <w:p w14:paraId="28C54F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ΡΙΟΥ ΑΧΑΪΑΣ - ΓΕΝΙΚΟ ΛΥΚΕΙΟ ΡΙΟΥ</w:t>
            </w:r>
          </w:p>
        </w:tc>
        <w:tc>
          <w:tcPr>
            <w:tcW w:w="3827" w:type="dxa"/>
            <w:shd w:val="clear" w:color="auto" w:fill="auto"/>
            <w:noWrap/>
            <w:vAlign w:val="bottom"/>
            <w:hideMark/>
          </w:tcPr>
          <w:p w14:paraId="347787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89481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F540216" w14:textId="77777777" w:rsidTr="004F1213">
        <w:trPr>
          <w:trHeight w:val="300"/>
        </w:trPr>
        <w:tc>
          <w:tcPr>
            <w:tcW w:w="581" w:type="dxa"/>
            <w:shd w:val="clear" w:color="auto" w:fill="auto"/>
            <w:noWrap/>
            <w:vAlign w:val="bottom"/>
            <w:hideMark/>
          </w:tcPr>
          <w:p w14:paraId="33BDA3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679</w:t>
            </w:r>
          </w:p>
        </w:tc>
        <w:tc>
          <w:tcPr>
            <w:tcW w:w="954" w:type="dxa"/>
            <w:shd w:val="clear" w:color="DDEBF7" w:fill="DDEBF7"/>
            <w:noWrap/>
            <w:vAlign w:val="bottom"/>
            <w:hideMark/>
          </w:tcPr>
          <w:p w14:paraId="0D3864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2655010</w:t>
            </w:r>
          </w:p>
        </w:tc>
        <w:tc>
          <w:tcPr>
            <w:tcW w:w="4272" w:type="dxa"/>
            <w:shd w:val="clear" w:color="DDEBF7" w:fill="DDEBF7"/>
            <w:vAlign w:val="bottom"/>
            <w:hideMark/>
          </w:tcPr>
          <w:p w14:paraId="478249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Σ.Σ. ΜΟΥΡΙΩΝ ΚΙΛΚΙΣ - Σ.Σ. ΜΟΥΡΙΩΝ</w:t>
            </w:r>
          </w:p>
        </w:tc>
        <w:tc>
          <w:tcPr>
            <w:tcW w:w="3827" w:type="dxa"/>
            <w:shd w:val="clear" w:color="DDEBF7" w:fill="DDEBF7"/>
            <w:noWrap/>
            <w:vAlign w:val="bottom"/>
            <w:hideMark/>
          </w:tcPr>
          <w:p w14:paraId="6C561D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EAF1F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DC3DE0" w14:textId="77777777" w:rsidTr="004F1213">
        <w:trPr>
          <w:trHeight w:val="525"/>
        </w:trPr>
        <w:tc>
          <w:tcPr>
            <w:tcW w:w="581" w:type="dxa"/>
            <w:shd w:val="clear" w:color="auto" w:fill="auto"/>
            <w:noWrap/>
            <w:vAlign w:val="bottom"/>
            <w:hideMark/>
          </w:tcPr>
          <w:p w14:paraId="34E100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680</w:t>
            </w:r>
          </w:p>
        </w:tc>
        <w:tc>
          <w:tcPr>
            <w:tcW w:w="954" w:type="dxa"/>
            <w:shd w:val="clear" w:color="auto" w:fill="auto"/>
            <w:noWrap/>
            <w:vAlign w:val="bottom"/>
            <w:hideMark/>
          </w:tcPr>
          <w:p w14:paraId="36CEA8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2554010</w:t>
            </w:r>
          </w:p>
        </w:tc>
        <w:tc>
          <w:tcPr>
            <w:tcW w:w="4272" w:type="dxa"/>
            <w:shd w:val="clear" w:color="auto" w:fill="auto"/>
            <w:vAlign w:val="bottom"/>
            <w:hideMark/>
          </w:tcPr>
          <w:p w14:paraId="311BD2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ΣΑΜΗΣ ΚΕΦΑΛΟΝΙΑΣ - ΓΕΝΙΚΟ ΛΥΚΕΙΟ ΣΑΜΗΣ</w:t>
            </w:r>
          </w:p>
        </w:tc>
        <w:tc>
          <w:tcPr>
            <w:tcW w:w="3827" w:type="dxa"/>
            <w:shd w:val="clear" w:color="auto" w:fill="auto"/>
            <w:noWrap/>
            <w:vAlign w:val="bottom"/>
            <w:hideMark/>
          </w:tcPr>
          <w:p w14:paraId="137A0A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BE456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C4927A8" w14:textId="77777777" w:rsidTr="004F1213">
        <w:trPr>
          <w:trHeight w:val="300"/>
        </w:trPr>
        <w:tc>
          <w:tcPr>
            <w:tcW w:w="581" w:type="dxa"/>
            <w:shd w:val="clear" w:color="auto" w:fill="auto"/>
            <w:noWrap/>
            <w:vAlign w:val="bottom"/>
            <w:hideMark/>
          </w:tcPr>
          <w:p w14:paraId="493E76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681</w:t>
            </w:r>
          </w:p>
        </w:tc>
        <w:tc>
          <w:tcPr>
            <w:tcW w:w="954" w:type="dxa"/>
            <w:shd w:val="clear" w:color="DDEBF7" w:fill="DDEBF7"/>
            <w:noWrap/>
            <w:vAlign w:val="bottom"/>
            <w:hideMark/>
          </w:tcPr>
          <w:p w14:paraId="7C5966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2755010</w:t>
            </w:r>
          </w:p>
        </w:tc>
        <w:tc>
          <w:tcPr>
            <w:tcW w:w="4272" w:type="dxa"/>
            <w:shd w:val="clear" w:color="DDEBF7" w:fill="DDEBF7"/>
            <w:vAlign w:val="bottom"/>
            <w:hideMark/>
          </w:tcPr>
          <w:p w14:paraId="0CC724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ΣΕΡΒΙΩΝ ΚΟΖΑΝΗΣ "ΖΗΣΗΣ ΣΩΤΗΡΙΟΥ"</w:t>
            </w:r>
          </w:p>
        </w:tc>
        <w:tc>
          <w:tcPr>
            <w:tcW w:w="3827" w:type="dxa"/>
            <w:shd w:val="clear" w:color="DDEBF7" w:fill="DDEBF7"/>
            <w:noWrap/>
            <w:vAlign w:val="bottom"/>
            <w:hideMark/>
          </w:tcPr>
          <w:p w14:paraId="4EC658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A46E1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05E5773" w14:textId="77777777" w:rsidTr="004F1213">
        <w:trPr>
          <w:trHeight w:val="525"/>
        </w:trPr>
        <w:tc>
          <w:tcPr>
            <w:tcW w:w="581" w:type="dxa"/>
            <w:shd w:val="clear" w:color="auto" w:fill="auto"/>
            <w:noWrap/>
            <w:vAlign w:val="bottom"/>
            <w:hideMark/>
          </w:tcPr>
          <w:p w14:paraId="1D8355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682</w:t>
            </w:r>
          </w:p>
        </w:tc>
        <w:tc>
          <w:tcPr>
            <w:tcW w:w="954" w:type="dxa"/>
            <w:shd w:val="clear" w:color="auto" w:fill="auto"/>
            <w:noWrap/>
            <w:vAlign w:val="bottom"/>
            <w:hideMark/>
          </w:tcPr>
          <w:p w14:paraId="52612D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2756010</w:t>
            </w:r>
          </w:p>
        </w:tc>
        <w:tc>
          <w:tcPr>
            <w:tcW w:w="4272" w:type="dxa"/>
            <w:shd w:val="clear" w:color="auto" w:fill="auto"/>
            <w:vAlign w:val="bottom"/>
            <w:hideMark/>
          </w:tcPr>
          <w:p w14:paraId="750956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ΣΙΑΤΙΣΤΑΣ ΚΟΖΑΝΗΣ - ΓΕΩΡΓΙΟΣ ΠΑΠΑΓΕΩΡΓΙΟΥ</w:t>
            </w:r>
          </w:p>
        </w:tc>
        <w:tc>
          <w:tcPr>
            <w:tcW w:w="3827" w:type="dxa"/>
            <w:shd w:val="clear" w:color="auto" w:fill="auto"/>
            <w:noWrap/>
            <w:vAlign w:val="bottom"/>
            <w:hideMark/>
          </w:tcPr>
          <w:p w14:paraId="024F5C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98B4E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B4A874" w14:textId="77777777" w:rsidTr="004F1213">
        <w:trPr>
          <w:trHeight w:val="300"/>
        </w:trPr>
        <w:tc>
          <w:tcPr>
            <w:tcW w:w="581" w:type="dxa"/>
            <w:shd w:val="clear" w:color="auto" w:fill="auto"/>
            <w:noWrap/>
            <w:vAlign w:val="bottom"/>
            <w:hideMark/>
          </w:tcPr>
          <w:p w14:paraId="2E4DA0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683</w:t>
            </w:r>
          </w:p>
        </w:tc>
        <w:tc>
          <w:tcPr>
            <w:tcW w:w="954" w:type="dxa"/>
            <w:shd w:val="clear" w:color="DDEBF7" w:fill="DDEBF7"/>
            <w:noWrap/>
            <w:vAlign w:val="bottom"/>
            <w:hideMark/>
          </w:tcPr>
          <w:p w14:paraId="730DAB2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1562010</w:t>
            </w:r>
          </w:p>
        </w:tc>
        <w:tc>
          <w:tcPr>
            <w:tcW w:w="4272" w:type="dxa"/>
            <w:shd w:val="clear" w:color="DDEBF7" w:fill="DDEBF7"/>
            <w:vAlign w:val="bottom"/>
            <w:hideMark/>
          </w:tcPr>
          <w:p w14:paraId="6E6B1C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ΣΙΜΟΠΟΥΛΟΥ ΗΛΕΙΑΣ</w:t>
            </w:r>
          </w:p>
        </w:tc>
        <w:tc>
          <w:tcPr>
            <w:tcW w:w="3827" w:type="dxa"/>
            <w:shd w:val="clear" w:color="DDEBF7" w:fill="DDEBF7"/>
            <w:noWrap/>
            <w:vAlign w:val="bottom"/>
            <w:hideMark/>
          </w:tcPr>
          <w:p w14:paraId="1E3722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43A82B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E2CA41" w14:textId="77777777" w:rsidTr="004F1213">
        <w:trPr>
          <w:trHeight w:val="300"/>
        </w:trPr>
        <w:tc>
          <w:tcPr>
            <w:tcW w:w="581" w:type="dxa"/>
            <w:shd w:val="clear" w:color="auto" w:fill="auto"/>
            <w:noWrap/>
            <w:vAlign w:val="bottom"/>
            <w:hideMark/>
          </w:tcPr>
          <w:p w14:paraId="14AF30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684</w:t>
            </w:r>
          </w:p>
        </w:tc>
        <w:tc>
          <w:tcPr>
            <w:tcW w:w="954" w:type="dxa"/>
            <w:shd w:val="clear" w:color="auto" w:fill="auto"/>
            <w:noWrap/>
            <w:vAlign w:val="bottom"/>
            <w:hideMark/>
          </w:tcPr>
          <w:p w14:paraId="1FD328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3056020</w:t>
            </w:r>
          </w:p>
        </w:tc>
        <w:tc>
          <w:tcPr>
            <w:tcW w:w="4272" w:type="dxa"/>
            <w:shd w:val="clear" w:color="auto" w:fill="auto"/>
            <w:vAlign w:val="bottom"/>
            <w:hideMark/>
          </w:tcPr>
          <w:p w14:paraId="02BC35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ΣΚΑΛΑΣ ΛΑΚΩΝΙΑΣ</w:t>
            </w:r>
          </w:p>
        </w:tc>
        <w:tc>
          <w:tcPr>
            <w:tcW w:w="3827" w:type="dxa"/>
            <w:shd w:val="clear" w:color="auto" w:fill="auto"/>
            <w:noWrap/>
            <w:vAlign w:val="bottom"/>
            <w:hideMark/>
          </w:tcPr>
          <w:p w14:paraId="094B51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985037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0667C0D" w14:textId="77777777" w:rsidTr="004F1213">
        <w:trPr>
          <w:trHeight w:val="300"/>
        </w:trPr>
        <w:tc>
          <w:tcPr>
            <w:tcW w:w="581" w:type="dxa"/>
            <w:shd w:val="clear" w:color="auto" w:fill="auto"/>
            <w:noWrap/>
            <w:vAlign w:val="bottom"/>
            <w:hideMark/>
          </w:tcPr>
          <w:p w14:paraId="0D760E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685</w:t>
            </w:r>
          </w:p>
        </w:tc>
        <w:tc>
          <w:tcPr>
            <w:tcW w:w="954" w:type="dxa"/>
            <w:shd w:val="clear" w:color="DDEBF7" w:fill="DDEBF7"/>
            <w:noWrap/>
            <w:vAlign w:val="bottom"/>
            <w:hideMark/>
          </w:tcPr>
          <w:p w14:paraId="052A13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550009</w:t>
            </w:r>
          </w:p>
        </w:tc>
        <w:tc>
          <w:tcPr>
            <w:tcW w:w="4272" w:type="dxa"/>
            <w:shd w:val="clear" w:color="DDEBF7" w:fill="DDEBF7"/>
            <w:vAlign w:val="bottom"/>
            <w:hideMark/>
          </w:tcPr>
          <w:p w14:paraId="3A4448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ΣΚΑΛΑΣ ΩΡΩΠΟΥ "ΜΙΚΗΣ ΘΕΟΔΩΡΑΚΗΣ"</w:t>
            </w:r>
          </w:p>
        </w:tc>
        <w:tc>
          <w:tcPr>
            <w:tcW w:w="3827" w:type="dxa"/>
            <w:shd w:val="clear" w:color="DDEBF7" w:fill="DDEBF7"/>
            <w:noWrap/>
            <w:vAlign w:val="bottom"/>
            <w:hideMark/>
          </w:tcPr>
          <w:p w14:paraId="68976B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416F94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204AC920" w14:textId="77777777" w:rsidTr="004F1213">
        <w:trPr>
          <w:trHeight w:val="300"/>
        </w:trPr>
        <w:tc>
          <w:tcPr>
            <w:tcW w:w="581" w:type="dxa"/>
            <w:shd w:val="clear" w:color="auto" w:fill="auto"/>
            <w:noWrap/>
            <w:vAlign w:val="bottom"/>
            <w:hideMark/>
          </w:tcPr>
          <w:p w14:paraId="06B1D5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686</w:t>
            </w:r>
          </w:p>
        </w:tc>
        <w:tc>
          <w:tcPr>
            <w:tcW w:w="954" w:type="dxa"/>
            <w:shd w:val="clear" w:color="auto" w:fill="auto"/>
            <w:noWrap/>
            <w:vAlign w:val="bottom"/>
            <w:hideMark/>
          </w:tcPr>
          <w:p w14:paraId="6F5243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3557010</w:t>
            </w:r>
          </w:p>
        </w:tc>
        <w:tc>
          <w:tcPr>
            <w:tcW w:w="4272" w:type="dxa"/>
            <w:shd w:val="clear" w:color="auto" w:fill="auto"/>
            <w:vAlign w:val="bottom"/>
            <w:hideMark/>
          </w:tcPr>
          <w:p w14:paraId="41F61C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ΣΚΙΑΘΟΥ</w:t>
            </w:r>
          </w:p>
        </w:tc>
        <w:tc>
          <w:tcPr>
            <w:tcW w:w="3827" w:type="dxa"/>
            <w:shd w:val="clear" w:color="auto" w:fill="auto"/>
            <w:noWrap/>
            <w:vAlign w:val="bottom"/>
            <w:hideMark/>
          </w:tcPr>
          <w:p w14:paraId="19B57D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2A99F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BA78352" w14:textId="77777777" w:rsidTr="004F1213">
        <w:trPr>
          <w:trHeight w:val="300"/>
        </w:trPr>
        <w:tc>
          <w:tcPr>
            <w:tcW w:w="581" w:type="dxa"/>
            <w:shd w:val="clear" w:color="auto" w:fill="auto"/>
            <w:noWrap/>
            <w:vAlign w:val="bottom"/>
            <w:hideMark/>
          </w:tcPr>
          <w:p w14:paraId="701288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687</w:t>
            </w:r>
          </w:p>
        </w:tc>
        <w:tc>
          <w:tcPr>
            <w:tcW w:w="954" w:type="dxa"/>
            <w:shd w:val="clear" w:color="DDEBF7" w:fill="DDEBF7"/>
            <w:noWrap/>
            <w:vAlign w:val="bottom"/>
            <w:hideMark/>
          </w:tcPr>
          <w:p w14:paraId="11FB04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1263010</w:t>
            </w:r>
          </w:p>
        </w:tc>
        <w:tc>
          <w:tcPr>
            <w:tcW w:w="4272" w:type="dxa"/>
            <w:shd w:val="clear" w:color="DDEBF7" w:fill="DDEBF7"/>
            <w:vAlign w:val="bottom"/>
            <w:hideMark/>
          </w:tcPr>
          <w:p w14:paraId="65DF63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ΣΚΥΡΟΥ</w:t>
            </w:r>
          </w:p>
        </w:tc>
        <w:tc>
          <w:tcPr>
            <w:tcW w:w="3827" w:type="dxa"/>
            <w:shd w:val="clear" w:color="DDEBF7" w:fill="DDEBF7"/>
            <w:noWrap/>
            <w:vAlign w:val="bottom"/>
            <w:hideMark/>
          </w:tcPr>
          <w:p w14:paraId="45FB9A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06B9E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831B65" w14:textId="77777777" w:rsidTr="004F1213">
        <w:trPr>
          <w:trHeight w:val="300"/>
        </w:trPr>
        <w:tc>
          <w:tcPr>
            <w:tcW w:w="581" w:type="dxa"/>
            <w:shd w:val="clear" w:color="auto" w:fill="auto"/>
            <w:noWrap/>
            <w:vAlign w:val="bottom"/>
            <w:hideMark/>
          </w:tcPr>
          <w:p w14:paraId="0465AE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688</w:t>
            </w:r>
          </w:p>
        </w:tc>
        <w:tc>
          <w:tcPr>
            <w:tcW w:w="954" w:type="dxa"/>
            <w:shd w:val="clear" w:color="auto" w:fill="auto"/>
            <w:noWrap/>
            <w:vAlign w:val="bottom"/>
            <w:hideMark/>
          </w:tcPr>
          <w:p w14:paraId="4BDE19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1051040</w:t>
            </w:r>
          </w:p>
        </w:tc>
        <w:tc>
          <w:tcPr>
            <w:tcW w:w="4272" w:type="dxa"/>
            <w:shd w:val="clear" w:color="auto" w:fill="auto"/>
            <w:vAlign w:val="bottom"/>
            <w:hideMark/>
          </w:tcPr>
          <w:p w14:paraId="22801C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ΣΟΡΩΝΗΣ ΡΟΔΟΥ</w:t>
            </w:r>
          </w:p>
        </w:tc>
        <w:tc>
          <w:tcPr>
            <w:tcW w:w="3827" w:type="dxa"/>
            <w:shd w:val="clear" w:color="auto" w:fill="auto"/>
            <w:noWrap/>
            <w:vAlign w:val="bottom"/>
            <w:hideMark/>
          </w:tcPr>
          <w:p w14:paraId="27C747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230E7A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6006EF5" w14:textId="77777777" w:rsidTr="004F1213">
        <w:trPr>
          <w:trHeight w:val="300"/>
        </w:trPr>
        <w:tc>
          <w:tcPr>
            <w:tcW w:w="581" w:type="dxa"/>
            <w:shd w:val="clear" w:color="auto" w:fill="auto"/>
            <w:noWrap/>
            <w:vAlign w:val="bottom"/>
            <w:hideMark/>
          </w:tcPr>
          <w:p w14:paraId="29BEF8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689</w:t>
            </w:r>
          </w:p>
        </w:tc>
        <w:tc>
          <w:tcPr>
            <w:tcW w:w="954" w:type="dxa"/>
            <w:shd w:val="clear" w:color="DDEBF7" w:fill="DDEBF7"/>
            <w:noWrap/>
            <w:vAlign w:val="bottom"/>
            <w:hideMark/>
          </w:tcPr>
          <w:p w14:paraId="1E5564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1156010</w:t>
            </w:r>
          </w:p>
        </w:tc>
        <w:tc>
          <w:tcPr>
            <w:tcW w:w="4272" w:type="dxa"/>
            <w:shd w:val="clear" w:color="DDEBF7" w:fill="DDEBF7"/>
            <w:vAlign w:val="bottom"/>
            <w:hideMark/>
          </w:tcPr>
          <w:p w14:paraId="4CF5A4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ΣΟΥΦΛΙΟΥ ΕΒΡΟΥ</w:t>
            </w:r>
          </w:p>
        </w:tc>
        <w:tc>
          <w:tcPr>
            <w:tcW w:w="3827" w:type="dxa"/>
            <w:shd w:val="clear" w:color="DDEBF7" w:fill="DDEBF7"/>
            <w:noWrap/>
            <w:vAlign w:val="bottom"/>
            <w:hideMark/>
          </w:tcPr>
          <w:p w14:paraId="06BC79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782F5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13EC7F5" w14:textId="77777777" w:rsidTr="004F1213">
        <w:trPr>
          <w:trHeight w:val="300"/>
        </w:trPr>
        <w:tc>
          <w:tcPr>
            <w:tcW w:w="581" w:type="dxa"/>
            <w:shd w:val="clear" w:color="auto" w:fill="auto"/>
            <w:noWrap/>
            <w:vAlign w:val="bottom"/>
            <w:hideMark/>
          </w:tcPr>
          <w:p w14:paraId="19AD88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690</w:t>
            </w:r>
          </w:p>
        </w:tc>
        <w:tc>
          <w:tcPr>
            <w:tcW w:w="954" w:type="dxa"/>
            <w:shd w:val="clear" w:color="auto" w:fill="auto"/>
            <w:noWrap/>
            <w:vAlign w:val="bottom"/>
            <w:hideMark/>
          </w:tcPr>
          <w:p w14:paraId="31573B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2254010</w:t>
            </w:r>
          </w:p>
        </w:tc>
        <w:tc>
          <w:tcPr>
            <w:tcW w:w="4272" w:type="dxa"/>
            <w:shd w:val="clear" w:color="auto" w:fill="auto"/>
            <w:vAlign w:val="bottom"/>
            <w:hideMark/>
          </w:tcPr>
          <w:p w14:paraId="7A8F94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ΣΟΦΑΔΩΝ ΚΑΡΔΙΤΣΑΣ</w:t>
            </w:r>
          </w:p>
        </w:tc>
        <w:tc>
          <w:tcPr>
            <w:tcW w:w="3827" w:type="dxa"/>
            <w:shd w:val="clear" w:color="auto" w:fill="auto"/>
            <w:noWrap/>
            <w:vAlign w:val="bottom"/>
            <w:hideMark/>
          </w:tcPr>
          <w:p w14:paraId="713432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A71F7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AA431C" w14:textId="77777777" w:rsidTr="004F1213">
        <w:trPr>
          <w:trHeight w:val="300"/>
        </w:trPr>
        <w:tc>
          <w:tcPr>
            <w:tcW w:w="581" w:type="dxa"/>
            <w:shd w:val="clear" w:color="auto" w:fill="auto"/>
            <w:noWrap/>
            <w:vAlign w:val="bottom"/>
            <w:hideMark/>
          </w:tcPr>
          <w:p w14:paraId="6089C0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691</w:t>
            </w:r>
          </w:p>
        </w:tc>
        <w:tc>
          <w:tcPr>
            <w:tcW w:w="954" w:type="dxa"/>
            <w:shd w:val="clear" w:color="DDEBF7" w:fill="DDEBF7"/>
            <w:noWrap/>
            <w:vAlign w:val="bottom"/>
            <w:hideMark/>
          </w:tcPr>
          <w:p w14:paraId="1FA7AE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1957010</w:t>
            </w:r>
          </w:p>
        </w:tc>
        <w:tc>
          <w:tcPr>
            <w:tcW w:w="4272" w:type="dxa"/>
            <w:shd w:val="clear" w:color="DDEBF7" w:fill="DDEBF7"/>
            <w:vAlign w:val="bottom"/>
            <w:hideMark/>
          </w:tcPr>
          <w:p w14:paraId="7EDD48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ΣΟΧΟΥ ΘΕΣΣΑΛΟΝΙΚΗΣ</w:t>
            </w:r>
          </w:p>
        </w:tc>
        <w:tc>
          <w:tcPr>
            <w:tcW w:w="3827" w:type="dxa"/>
            <w:shd w:val="clear" w:color="DDEBF7" w:fill="DDEBF7"/>
            <w:noWrap/>
            <w:vAlign w:val="bottom"/>
            <w:hideMark/>
          </w:tcPr>
          <w:p w14:paraId="0A4468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D76125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29EC701" w14:textId="77777777" w:rsidTr="004F1213">
        <w:trPr>
          <w:trHeight w:val="300"/>
        </w:trPr>
        <w:tc>
          <w:tcPr>
            <w:tcW w:w="581" w:type="dxa"/>
            <w:shd w:val="clear" w:color="auto" w:fill="auto"/>
            <w:noWrap/>
            <w:vAlign w:val="bottom"/>
            <w:hideMark/>
          </w:tcPr>
          <w:p w14:paraId="5FDD69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692</w:t>
            </w:r>
          </w:p>
        </w:tc>
        <w:tc>
          <w:tcPr>
            <w:tcW w:w="954" w:type="dxa"/>
            <w:shd w:val="clear" w:color="auto" w:fill="auto"/>
            <w:noWrap/>
            <w:vAlign w:val="bottom"/>
            <w:hideMark/>
          </w:tcPr>
          <w:p w14:paraId="4C1DB0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4657010</w:t>
            </w:r>
          </w:p>
        </w:tc>
        <w:tc>
          <w:tcPr>
            <w:tcW w:w="4272" w:type="dxa"/>
            <w:shd w:val="clear" w:color="auto" w:fill="auto"/>
            <w:vAlign w:val="bottom"/>
            <w:hideMark/>
          </w:tcPr>
          <w:p w14:paraId="2A1840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ΣΠΕΡΧΕΙΑΔΑΣ ΦΘΙΩΤΙΔΑΣ</w:t>
            </w:r>
          </w:p>
        </w:tc>
        <w:tc>
          <w:tcPr>
            <w:tcW w:w="3827" w:type="dxa"/>
            <w:shd w:val="clear" w:color="auto" w:fill="auto"/>
            <w:noWrap/>
            <w:vAlign w:val="bottom"/>
            <w:hideMark/>
          </w:tcPr>
          <w:p w14:paraId="7F5DD3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4D8F04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05C8E9" w14:textId="77777777" w:rsidTr="004F1213">
        <w:trPr>
          <w:trHeight w:val="300"/>
        </w:trPr>
        <w:tc>
          <w:tcPr>
            <w:tcW w:w="581" w:type="dxa"/>
            <w:shd w:val="clear" w:color="auto" w:fill="auto"/>
            <w:noWrap/>
            <w:vAlign w:val="bottom"/>
            <w:hideMark/>
          </w:tcPr>
          <w:p w14:paraId="204510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693</w:t>
            </w:r>
          </w:p>
        </w:tc>
        <w:tc>
          <w:tcPr>
            <w:tcW w:w="954" w:type="dxa"/>
            <w:shd w:val="clear" w:color="DDEBF7" w:fill="DDEBF7"/>
            <w:noWrap/>
            <w:vAlign w:val="bottom"/>
            <w:hideMark/>
          </w:tcPr>
          <w:p w14:paraId="149261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5257010</w:t>
            </w:r>
          </w:p>
        </w:tc>
        <w:tc>
          <w:tcPr>
            <w:tcW w:w="4272" w:type="dxa"/>
            <w:shd w:val="clear" w:color="DDEBF7" w:fill="DDEBF7"/>
            <w:vAlign w:val="bottom"/>
            <w:hideMark/>
          </w:tcPr>
          <w:p w14:paraId="4EA35F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ΣΠΕΤΣΩΝ</w:t>
            </w:r>
          </w:p>
        </w:tc>
        <w:tc>
          <w:tcPr>
            <w:tcW w:w="3827" w:type="dxa"/>
            <w:shd w:val="clear" w:color="DDEBF7" w:fill="DDEBF7"/>
            <w:noWrap/>
            <w:vAlign w:val="bottom"/>
            <w:hideMark/>
          </w:tcPr>
          <w:p w14:paraId="6C94DC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25E533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3C8A9EB" w14:textId="77777777" w:rsidTr="004F1213">
        <w:trPr>
          <w:trHeight w:val="300"/>
        </w:trPr>
        <w:tc>
          <w:tcPr>
            <w:tcW w:w="581" w:type="dxa"/>
            <w:shd w:val="clear" w:color="auto" w:fill="auto"/>
            <w:noWrap/>
            <w:vAlign w:val="bottom"/>
            <w:hideMark/>
          </w:tcPr>
          <w:p w14:paraId="29F98D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694</w:t>
            </w:r>
          </w:p>
        </w:tc>
        <w:tc>
          <w:tcPr>
            <w:tcW w:w="954" w:type="dxa"/>
            <w:shd w:val="clear" w:color="auto" w:fill="auto"/>
            <w:noWrap/>
            <w:vAlign w:val="bottom"/>
            <w:hideMark/>
          </w:tcPr>
          <w:p w14:paraId="65ABCA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4651050</w:t>
            </w:r>
          </w:p>
        </w:tc>
        <w:tc>
          <w:tcPr>
            <w:tcW w:w="4272" w:type="dxa"/>
            <w:shd w:val="clear" w:color="auto" w:fill="auto"/>
            <w:vAlign w:val="bottom"/>
            <w:hideMark/>
          </w:tcPr>
          <w:p w14:paraId="0A7908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ΣΤΥΛΙΔΑΣ</w:t>
            </w:r>
          </w:p>
        </w:tc>
        <w:tc>
          <w:tcPr>
            <w:tcW w:w="3827" w:type="dxa"/>
            <w:shd w:val="clear" w:color="auto" w:fill="auto"/>
            <w:noWrap/>
            <w:vAlign w:val="bottom"/>
            <w:hideMark/>
          </w:tcPr>
          <w:p w14:paraId="604622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DAB68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FEAB1B8" w14:textId="77777777" w:rsidTr="004F1213">
        <w:trPr>
          <w:trHeight w:val="300"/>
        </w:trPr>
        <w:tc>
          <w:tcPr>
            <w:tcW w:w="581" w:type="dxa"/>
            <w:shd w:val="clear" w:color="auto" w:fill="auto"/>
            <w:noWrap/>
            <w:vAlign w:val="bottom"/>
            <w:hideMark/>
          </w:tcPr>
          <w:p w14:paraId="342B63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695</w:t>
            </w:r>
          </w:p>
        </w:tc>
        <w:tc>
          <w:tcPr>
            <w:tcW w:w="954" w:type="dxa"/>
            <w:shd w:val="clear" w:color="DDEBF7" w:fill="DDEBF7"/>
            <w:noWrap/>
            <w:vAlign w:val="bottom"/>
            <w:hideMark/>
          </w:tcPr>
          <w:p w14:paraId="7FA566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3155010</w:t>
            </w:r>
          </w:p>
        </w:tc>
        <w:tc>
          <w:tcPr>
            <w:tcW w:w="4272" w:type="dxa"/>
            <w:shd w:val="clear" w:color="DDEBF7" w:fill="DDEBF7"/>
            <w:vAlign w:val="bottom"/>
            <w:hideMark/>
          </w:tcPr>
          <w:p w14:paraId="07674D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ΣΥΚΟΥΡΙΟΥ ΛΑΡΙΣΑΣ</w:t>
            </w:r>
          </w:p>
        </w:tc>
        <w:tc>
          <w:tcPr>
            <w:tcW w:w="3827" w:type="dxa"/>
            <w:shd w:val="clear" w:color="DDEBF7" w:fill="DDEBF7"/>
            <w:noWrap/>
            <w:vAlign w:val="bottom"/>
            <w:hideMark/>
          </w:tcPr>
          <w:p w14:paraId="212649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4D524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6DFEF8A" w14:textId="77777777" w:rsidTr="004F1213">
        <w:trPr>
          <w:trHeight w:val="300"/>
        </w:trPr>
        <w:tc>
          <w:tcPr>
            <w:tcW w:w="581" w:type="dxa"/>
            <w:shd w:val="clear" w:color="auto" w:fill="auto"/>
            <w:noWrap/>
            <w:vAlign w:val="bottom"/>
            <w:hideMark/>
          </w:tcPr>
          <w:p w14:paraId="39B09E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696</w:t>
            </w:r>
          </w:p>
        </w:tc>
        <w:tc>
          <w:tcPr>
            <w:tcW w:w="954" w:type="dxa"/>
            <w:shd w:val="clear" w:color="auto" w:fill="auto"/>
            <w:noWrap/>
            <w:vAlign w:val="bottom"/>
            <w:hideMark/>
          </w:tcPr>
          <w:p w14:paraId="47AB8F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757010</w:t>
            </w:r>
          </w:p>
        </w:tc>
        <w:tc>
          <w:tcPr>
            <w:tcW w:w="4272" w:type="dxa"/>
            <w:shd w:val="clear" w:color="auto" w:fill="auto"/>
            <w:vAlign w:val="bottom"/>
            <w:hideMark/>
          </w:tcPr>
          <w:p w14:paraId="1BBEE8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ΣΧΗΜΑΤΑΡΙΟΥ ΒΟΙΩΤΙΑΣ</w:t>
            </w:r>
          </w:p>
        </w:tc>
        <w:tc>
          <w:tcPr>
            <w:tcW w:w="3827" w:type="dxa"/>
            <w:shd w:val="clear" w:color="auto" w:fill="auto"/>
            <w:noWrap/>
            <w:vAlign w:val="bottom"/>
            <w:hideMark/>
          </w:tcPr>
          <w:p w14:paraId="05EEF9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3BDAE0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2852071" w14:textId="77777777" w:rsidTr="004F1213">
        <w:trPr>
          <w:trHeight w:val="300"/>
        </w:trPr>
        <w:tc>
          <w:tcPr>
            <w:tcW w:w="581" w:type="dxa"/>
            <w:shd w:val="clear" w:color="auto" w:fill="auto"/>
            <w:noWrap/>
            <w:vAlign w:val="bottom"/>
            <w:hideMark/>
          </w:tcPr>
          <w:p w14:paraId="67F561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697</w:t>
            </w:r>
          </w:p>
        </w:tc>
        <w:tc>
          <w:tcPr>
            <w:tcW w:w="954" w:type="dxa"/>
            <w:shd w:val="clear" w:color="DDEBF7" w:fill="DDEBF7"/>
            <w:noWrap/>
            <w:vAlign w:val="bottom"/>
            <w:hideMark/>
          </w:tcPr>
          <w:p w14:paraId="4BA429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351040</w:t>
            </w:r>
          </w:p>
        </w:tc>
        <w:tc>
          <w:tcPr>
            <w:tcW w:w="4272" w:type="dxa"/>
            <w:shd w:val="clear" w:color="DDEBF7" w:fill="DDEBF7"/>
            <w:vAlign w:val="bottom"/>
            <w:hideMark/>
          </w:tcPr>
          <w:p w14:paraId="73CAF8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ΤΕΓΕΑΣ</w:t>
            </w:r>
          </w:p>
        </w:tc>
        <w:tc>
          <w:tcPr>
            <w:tcW w:w="3827" w:type="dxa"/>
            <w:shd w:val="clear" w:color="DDEBF7" w:fill="DDEBF7"/>
            <w:noWrap/>
            <w:vAlign w:val="bottom"/>
            <w:hideMark/>
          </w:tcPr>
          <w:p w14:paraId="4C9C2B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1E4545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C4D13A" w14:textId="77777777" w:rsidTr="004F1213">
        <w:trPr>
          <w:trHeight w:val="300"/>
        </w:trPr>
        <w:tc>
          <w:tcPr>
            <w:tcW w:w="581" w:type="dxa"/>
            <w:shd w:val="clear" w:color="auto" w:fill="auto"/>
            <w:noWrap/>
            <w:vAlign w:val="bottom"/>
            <w:hideMark/>
          </w:tcPr>
          <w:p w14:paraId="283A71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698</w:t>
            </w:r>
          </w:p>
        </w:tc>
        <w:tc>
          <w:tcPr>
            <w:tcW w:w="954" w:type="dxa"/>
            <w:shd w:val="clear" w:color="auto" w:fill="auto"/>
            <w:noWrap/>
            <w:vAlign w:val="bottom"/>
            <w:hideMark/>
          </w:tcPr>
          <w:p w14:paraId="652435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359010</w:t>
            </w:r>
          </w:p>
        </w:tc>
        <w:tc>
          <w:tcPr>
            <w:tcW w:w="4272" w:type="dxa"/>
            <w:shd w:val="clear" w:color="auto" w:fill="auto"/>
            <w:vAlign w:val="bottom"/>
            <w:hideMark/>
          </w:tcPr>
          <w:p w14:paraId="392537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ΤΡΟΠΑΙΩΝ ΑΡΚΑΔΙΑΣ</w:t>
            </w:r>
          </w:p>
        </w:tc>
        <w:tc>
          <w:tcPr>
            <w:tcW w:w="3827" w:type="dxa"/>
            <w:shd w:val="clear" w:color="auto" w:fill="auto"/>
            <w:noWrap/>
            <w:vAlign w:val="bottom"/>
            <w:hideMark/>
          </w:tcPr>
          <w:p w14:paraId="63C3BF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79943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F2654E9" w14:textId="77777777" w:rsidTr="004F1213">
        <w:trPr>
          <w:trHeight w:val="300"/>
        </w:trPr>
        <w:tc>
          <w:tcPr>
            <w:tcW w:w="581" w:type="dxa"/>
            <w:shd w:val="clear" w:color="auto" w:fill="auto"/>
            <w:noWrap/>
            <w:vAlign w:val="bottom"/>
            <w:hideMark/>
          </w:tcPr>
          <w:p w14:paraId="029B98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699</w:t>
            </w:r>
          </w:p>
        </w:tc>
        <w:tc>
          <w:tcPr>
            <w:tcW w:w="954" w:type="dxa"/>
            <w:shd w:val="clear" w:color="DDEBF7" w:fill="DDEBF7"/>
            <w:noWrap/>
            <w:vAlign w:val="bottom"/>
            <w:hideMark/>
          </w:tcPr>
          <w:p w14:paraId="26337F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3555010</w:t>
            </w:r>
          </w:p>
        </w:tc>
        <w:tc>
          <w:tcPr>
            <w:tcW w:w="4272" w:type="dxa"/>
            <w:shd w:val="clear" w:color="DDEBF7" w:fill="DDEBF7"/>
            <w:vAlign w:val="bottom"/>
            <w:hideMark/>
          </w:tcPr>
          <w:p w14:paraId="20A61C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ΤΣΑΓΚΑΡΑΔΑΣ ΜΑΓΝΗΣΙΑΣ - ΑΧΙΛΛΟΠΟΥΛΕΙΟ</w:t>
            </w:r>
          </w:p>
        </w:tc>
        <w:tc>
          <w:tcPr>
            <w:tcW w:w="3827" w:type="dxa"/>
            <w:shd w:val="clear" w:color="DDEBF7" w:fill="DDEBF7"/>
            <w:noWrap/>
            <w:vAlign w:val="bottom"/>
            <w:hideMark/>
          </w:tcPr>
          <w:p w14:paraId="1F9614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5B8BD9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DE958E" w14:textId="77777777" w:rsidTr="004F1213">
        <w:trPr>
          <w:trHeight w:val="300"/>
        </w:trPr>
        <w:tc>
          <w:tcPr>
            <w:tcW w:w="581" w:type="dxa"/>
            <w:shd w:val="clear" w:color="auto" w:fill="auto"/>
            <w:noWrap/>
            <w:vAlign w:val="bottom"/>
            <w:hideMark/>
          </w:tcPr>
          <w:p w14:paraId="1C9442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700</w:t>
            </w:r>
          </w:p>
        </w:tc>
        <w:tc>
          <w:tcPr>
            <w:tcW w:w="954" w:type="dxa"/>
            <w:shd w:val="clear" w:color="auto" w:fill="auto"/>
            <w:noWrap/>
            <w:vAlign w:val="bottom"/>
            <w:hideMark/>
          </w:tcPr>
          <w:p w14:paraId="7EBC19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1763010</w:t>
            </w:r>
          </w:p>
        </w:tc>
        <w:tc>
          <w:tcPr>
            <w:tcW w:w="4272" w:type="dxa"/>
            <w:shd w:val="clear" w:color="auto" w:fill="auto"/>
            <w:vAlign w:val="bottom"/>
            <w:hideMark/>
          </w:tcPr>
          <w:p w14:paraId="112E43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ΤΥΜΠΑΚΙΟΥ</w:t>
            </w:r>
          </w:p>
        </w:tc>
        <w:tc>
          <w:tcPr>
            <w:tcW w:w="3827" w:type="dxa"/>
            <w:shd w:val="clear" w:color="auto" w:fill="auto"/>
            <w:noWrap/>
            <w:vAlign w:val="bottom"/>
            <w:hideMark/>
          </w:tcPr>
          <w:p w14:paraId="36DD35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4994C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BA3F892" w14:textId="77777777" w:rsidTr="004F1213">
        <w:trPr>
          <w:trHeight w:val="300"/>
        </w:trPr>
        <w:tc>
          <w:tcPr>
            <w:tcW w:w="581" w:type="dxa"/>
            <w:shd w:val="clear" w:color="auto" w:fill="auto"/>
            <w:noWrap/>
            <w:vAlign w:val="bottom"/>
            <w:hideMark/>
          </w:tcPr>
          <w:p w14:paraId="0A1C1F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701</w:t>
            </w:r>
          </w:p>
        </w:tc>
        <w:tc>
          <w:tcPr>
            <w:tcW w:w="954" w:type="dxa"/>
            <w:shd w:val="clear" w:color="DDEBF7" w:fill="DDEBF7"/>
            <w:noWrap/>
            <w:vAlign w:val="bottom"/>
            <w:hideMark/>
          </w:tcPr>
          <w:p w14:paraId="73F47D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5256010</w:t>
            </w:r>
          </w:p>
        </w:tc>
        <w:tc>
          <w:tcPr>
            <w:tcW w:w="4272" w:type="dxa"/>
            <w:shd w:val="clear" w:color="DDEBF7" w:fill="DDEBF7"/>
            <w:vAlign w:val="bottom"/>
            <w:hideMark/>
          </w:tcPr>
          <w:p w14:paraId="057BD6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ΥΔΡΑΣ</w:t>
            </w:r>
          </w:p>
        </w:tc>
        <w:tc>
          <w:tcPr>
            <w:tcW w:w="3827" w:type="dxa"/>
            <w:shd w:val="clear" w:color="DDEBF7" w:fill="DDEBF7"/>
            <w:noWrap/>
            <w:vAlign w:val="bottom"/>
            <w:hideMark/>
          </w:tcPr>
          <w:p w14:paraId="7AD901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721932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D52331" w14:textId="77777777" w:rsidTr="004F1213">
        <w:trPr>
          <w:trHeight w:val="300"/>
        </w:trPr>
        <w:tc>
          <w:tcPr>
            <w:tcW w:w="581" w:type="dxa"/>
            <w:shd w:val="clear" w:color="auto" w:fill="auto"/>
            <w:noWrap/>
            <w:vAlign w:val="bottom"/>
            <w:hideMark/>
          </w:tcPr>
          <w:p w14:paraId="6C83CC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702</w:t>
            </w:r>
          </w:p>
        </w:tc>
        <w:tc>
          <w:tcPr>
            <w:tcW w:w="954" w:type="dxa"/>
            <w:shd w:val="clear" w:color="auto" w:fill="auto"/>
            <w:noWrap/>
            <w:vAlign w:val="bottom"/>
            <w:hideMark/>
          </w:tcPr>
          <w:p w14:paraId="1757DD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4658010</w:t>
            </w:r>
          </w:p>
        </w:tc>
        <w:tc>
          <w:tcPr>
            <w:tcW w:w="4272" w:type="dxa"/>
            <w:shd w:val="clear" w:color="auto" w:fill="auto"/>
            <w:vAlign w:val="bottom"/>
            <w:hideMark/>
          </w:tcPr>
          <w:p w14:paraId="20E325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ΥΠΑΤΗΣ ΦΘΙΩΤΙΔΑΣ</w:t>
            </w:r>
          </w:p>
        </w:tc>
        <w:tc>
          <w:tcPr>
            <w:tcW w:w="3827" w:type="dxa"/>
            <w:shd w:val="clear" w:color="auto" w:fill="auto"/>
            <w:noWrap/>
            <w:vAlign w:val="bottom"/>
            <w:hideMark/>
          </w:tcPr>
          <w:p w14:paraId="451FD1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0B585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98DF7CF" w14:textId="77777777" w:rsidTr="004F1213">
        <w:trPr>
          <w:trHeight w:val="300"/>
        </w:trPr>
        <w:tc>
          <w:tcPr>
            <w:tcW w:w="581" w:type="dxa"/>
            <w:shd w:val="clear" w:color="auto" w:fill="auto"/>
            <w:noWrap/>
            <w:vAlign w:val="bottom"/>
            <w:hideMark/>
          </w:tcPr>
          <w:p w14:paraId="51B412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703</w:t>
            </w:r>
          </w:p>
        </w:tc>
        <w:tc>
          <w:tcPr>
            <w:tcW w:w="954" w:type="dxa"/>
            <w:shd w:val="clear" w:color="DDEBF7" w:fill="DDEBF7"/>
            <w:noWrap/>
            <w:vAlign w:val="bottom"/>
            <w:hideMark/>
          </w:tcPr>
          <w:p w14:paraId="043A64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3168010</w:t>
            </w:r>
          </w:p>
        </w:tc>
        <w:tc>
          <w:tcPr>
            <w:tcW w:w="4272" w:type="dxa"/>
            <w:shd w:val="clear" w:color="DDEBF7" w:fill="DDEBF7"/>
            <w:vAlign w:val="bottom"/>
            <w:hideMark/>
          </w:tcPr>
          <w:p w14:paraId="4F3DCC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ΦΑΛΑΝΗΣ</w:t>
            </w:r>
          </w:p>
        </w:tc>
        <w:tc>
          <w:tcPr>
            <w:tcW w:w="3827" w:type="dxa"/>
            <w:shd w:val="clear" w:color="DDEBF7" w:fill="DDEBF7"/>
            <w:noWrap/>
            <w:vAlign w:val="bottom"/>
            <w:hideMark/>
          </w:tcPr>
          <w:p w14:paraId="10D2C2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0072A76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63F5130" w14:textId="77777777" w:rsidTr="004F1213">
        <w:trPr>
          <w:trHeight w:val="300"/>
        </w:trPr>
        <w:tc>
          <w:tcPr>
            <w:tcW w:w="581" w:type="dxa"/>
            <w:shd w:val="clear" w:color="auto" w:fill="auto"/>
            <w:noWrap/>
            <w:vAlign w:val="bottom"/>
            <w:hideMark/>
          </w:tcPr>
          <w:p w14:paraId="666899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704</w:t>
            </w:r>
          </w:p>
        </w:tc>
        <w:tc>
          <w:tcPr>
            <w:tcW w:w="954" w:type="dxa"/>
            <w:shd w:val="clear" w:color="auto" w:fill="auto"/>
            <w:noWrap/>
            <w:vAlign w:val="bottom"/>
            <w:hideMark/>
          </w:tcPr>
          <w:p w14:paraId="55DBEF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1157010</w:t>
            </w:r>
          </w:p>
        </w:tc>
        <w:tc>
          <w:tcPr>
            <w:tcW w:w="4272" w:type="dxa"/>
            <w:shd w:val="clear" w:color="auto" w:fill="auto"/>
            <w:vAlign w:val="bottom"/>
            <w:hideMark/>
          </w:tcPr>
          <w:p w14:paraId="717C9B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ΦΕΡΩΝ ΕΒΡΟΥ</w:t>
            </w:r>
          </w:p>
        </w:tc>
        <w:tc>
          <w:tcPr>
            <w:tcW w:w="3827" w:type="dxa"/>
            <w:shd w:val="clear" w:color="auto" w:fill="auto"/>
            <w:noWrap/>
            <w:vAlign w:val="bottom"/>
            <w:hideMark/>
          </w:tcPr>
          <w:p w14:paraId="5465C6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6BD10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AB79026" w14:textId="77777777" w:rsidTr="004F1213">
        <w:trPr>
          <w:trHeight w:val="300"/>
        </w:trPr>
        <w:tc>
          <w:tcPr>
            <w:tcW w:w="581" w:type="dxa"/>
            <w:shd w:val="clear" w:color="auto" w:fill="auto"/>
            <w:noWrap/>
            <w:vAlign w:val="bottom"/>
            <w:hideMark/>
          </w:tcPr>
          <w:p w14:paraId="061A6F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705</w:t>
            </w:r>
          </w:p>
        </w:tc>
        <w:tc>
          <w:tcPr>
            <w:tcW w:w="954" w:type="dxa"/>
            <w:shd w:val="clear" w:color="DDEBF7" w:fill="DDEBF7"/>
            <w:noWrap/>
            <w:vAlign w:val="bottom"/>
            <w:hideMark/>
          </w:tcPr>
          <w:p w14:paraId="3F265D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3665010</w:t>
            </w:r>
          </w:p>
        </w:tc>
        <w:tc>
          <w:tcPr>
            <w:tcW w:w="4272" w:type="dxa"/>
            <w:shd w:val="clear" w:color="DDEBF7" w:fill="DDEBF7"/>
            <w:vAlign w:val="bottom"/>
            <w:hideMark/>
          </w:tcPr>
          <w:p w14:paraId="3DD3F0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ΦΙΛΙΑΤΡΩΝ</w:t>
            </w:r>
          </w:p>
        </w:tc>
        <w:tc>
          <w:tcPr>
            <w:tcW w:w="3827" w:type="dxa"/>
            <w:shd w:val="clear" w:color="DDEBF7" w:fill="DDEBF7"/>
            <w:noWrap/>
            <w:vAlign w:val="bottom"/>
            <w:hideMark/>
          </w:tcPr>
          <w:p w14:paraId="06CFD4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6E0E6EA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A7DC9FB" w14:textId="77777777" w:rsidTr="004F1213">
        <w:trPr>
          <w:trHeight w:val="300"/>
        </w:trPr>
        <w:tc>
          <w:tcPr>
            <w:tcW w:w="581" w:type="dxa"/>
            <w:shd w:val="clear" w:color="auto" w:fill="auto"/>
            <w:noWrap/>
            <w:vAlign w:val="bottom"/>
            <w:hideMark/>
          </w:tcPr>
          <w:p w14:paraId="2F21E4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706</w:t>
            </w:r>
          </w:p>
        </w:tc>
        <w:tc>
          <w:tcPr>
            <w:tcW w:w="954" w:type="dxa"/>
            <w:shd w:val="clear" w:color="auto" w:fill="auto"/>
            <w:noWrap/>
            <w:vAlign w:val="bottom"/>
            <w:hideMark/>
          </w:tcPr>
          <w:p w14:paraId="42418B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1853010</w:t>
            </w:r>
          </w:p>
        </w:tc>
        <w:tc>
          <w:tcPr>
            <w:tcW w:w="4272" w:type="dxa"/>
            <w:shd w:val="clear" w:color="auto" w:fill="auto"/>
            <w:vAlign w:val="bottom"/>
            <w:hideMark/>
          </w:tcPr>
          <w:p w14:paraId="6795CD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ΦΙΛΙΑΤΩΝ ΘΕΣΠΡΩΤΙΑΣ</w:t>
            </w:r>
          </w:p>
        </w:tc>
        <w:tc>
          <w:tcPr>
            <w:tcW w:w="3827" w:type="dxa"/>
            <w:shd w:val="clear" w:color="auto" w:fill="auto"/>
            <w:noWrap/>
            <w:vAlign w:val="bottom"/>
            <w:hideMark/>
          </w:tcPr>
          <w:p w14:paraId="7902C5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7A599A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38D5D24" w14:textId="77777777" w:rsidTr="004F1213">
        <w:trPr>
          <w:trHeight w:val="300"/>
        </w:trPr>
        <w:tc>
          <w:tcPr>
            <w:tcW w:w="581" w:type="dxa"/>
            <w:shd w:val="clear" w:color="auto" w:fill="auto"/>
            <w:noWrap/>
            <w:vAlign w:val="bottom"/>
            <w:hideMark/>
          </w:tcPr>
          <w:p w14:paraId="26BA7D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707</w:t>
            </w:r>
          </w:p>
        </w:tc>
        <w:tc>
          <w:tcPr>
            <w:tcW w:w="954" w:type="dxa"/>
            <w:shd w:val="clear" w:color="DDEBF7" w:fill="DDEBF7"/>
            <w:noWrap/>
            <w:vAlign w:val="bottom"/>
            <w:hideMark/>
          </w:tcPr>
          <w:p w14:paraId="5B62C1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544001</w:t>
            </w:r>
          </w:p>
        </w:tc>
        <w:tc>
          <w:tcPr>
            <w:tcW w:w="4272" w:type="dxa"/>
            <w:shd w:val="clear" w:color="DDEBF7" w:fill="DDEBF7"/>
            <w:vAlign w:val="bottom"/>
            <w:hideMark/>
          </w:tcPr>
          <w:p w14:paraId="76B0F9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ΦΥΛΗΣ</w:t>
            </w:r>
          </w:p>
        </w:tc>
        <w:tc>
          <w:tcPr>
            <w:tcW w:w="3827" w:type="dxa"/>
            <w:shd w:val="clear" w:color="DDEBF7" w:fill="DDEBF7"/>
            <w:noWrap/>
            <w:vAlign w:val="bottom"/>
            <w:hideMark/>
          </w:tcPr>
          <w:p w14:paraId="7E6D5A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4476F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0FCBE74" w14:textId="77777777" w:rsidTr="004F1213">
        <w:trPr>
          <w:trHeight w:val="300"/>
        </w:trPr>
        <w:tc>
          <w:tcPr>
            <w:tcW w:w="581" w:type="dxa"/>
            <w:shd w:val="clear" w:color="auto" w:fill="auto"/>
            <w:noWrap/>
            <w:vAlign w:val="bottom"/>
            <w:hideMark/>
          </w:tcPr>
          <w:p w14:paraId="613AE7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708</w:t>
            </w:r>
          </w:p>
        </w:tc>
        <w:tc>
          <w:tcPr>
            <w:tcW w:w="954" w:type="dxa"/>
            <w:shd w:val="clear" w:color="auto" w:fill="auto"/>
            <w:noWrap/>
            <w:vAlign w:val="bottom"/>
            <w:hideMark/>
          </w:tcPr>
          <w:p w14:paraId="2BC36C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1963010</w:t>
            </w:r>
          </w:p>
        </w:tc>
        <w:tc>
          <w:tcPr>
            <w:tcW w:w="4272" w:type="dxa"/>
            <w:shd w:val="clear" w:color="auto" w:fill="auto"/>
            <w:vAlign w:val="bottom"/>
            <w:hideMark/>
          </w:tcPr>
          <w:p w14:paraId="032881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ΧΑΛΑΣΤΡΑΣ ΘΕΣΣΑΛΟΝΙΚΗΣ</w:t>
            </w:r>
          </w:p>
        </w:tc>
        <w:tc>
          <w:tcPr>
            <w:tcW w:w="3827" w:type="dxa"/>
            <w:shd w:val="clear" w:color="auto" w:fill="auto"/>
            <w:noWrap/>
            <w:vAlign w:val="bottom"/>
            <w:hideMark/>
          </w:tcPr>
          <w:p w14:paraId="43F012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C05AE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BC8793B" w14:textId="77777777" w:rsidTr="004F1213">
        <w:trPr>
          <w:trHeight w:val="300"/>
        </w:trPr>
        <w:tc>
          <w:tcPr>
            <w:tcW w:w="581" w:type="dxa"/>
            <w:shd w:val="clear" w:color="auto" w:fill="auto"/>
            <w:noWrap/>
            <w:vAlign w:val="bottom"/>
            <w:hideMark/>
          </w:tcPr>
          <w:p w14:paraId="6B2332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709</w:t>
            </w:r>
          </w:p>
        </w:tc>
        <w:tc>
          <w:tcPr>
            <w:tcW w:w="954" w:type="dxa"/>
            <w:shd w:val="clear" w:color="DDEBF7" w:fill="DDEBF7"/>
            <w:noWrap/>
            <w:vAlign w:val="bottom"/>
            <w:hideMark/>
          </w:tcPr>
          <w:p w14:paraId="406825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1758010</w:t>
            </w:r>
          </w:p>
        </w:tc>
        <w:tc>
          <w:tcPr>
            <w:tcW w:w="4272" w:type="dxa"/>
            <w:shd w:val="clear" w:color="DDEBF7" w:fill="DDEBF7"/>
            <w:vAlign w:val="bottom"/>
            <w:hideMark/>
          </w:tcPr>
          <w:p w14:paraId="767BEF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ΧΑΡΑΚΑ ΗΡΑΚΛΕΙΟΥ</w:t>
            </w:r>
          </w:p>
        </w:tc>
        <w:tc>
          <w:tcPr>
            <w:tcW w:w="3827" w:type="dxa"/>
            <w:shd w:val="clear" w:color="DDEBF7" w:fill="DDEBF7"/>
            <w:noWrap/>
            <w:vAlign w:val="bottom"/>
            <w:hideMark/>
          </w:tcPr>
          <w:p w14:paraId="0BB1B4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3B6DBB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F3D9058" w14:textId="77777777" w:rsidTr="004F1213">
        <w:trPr>
          <w:trHeight w:val="300"/>
        </w:trPr>
        <w:tc>
          <w:tcPr>
            <w:tcW w:w="581" w:type="dxa"/>
            <w:shd w:val="clear" w:color="auto" w:fill="auto"/>
            <w:noWrap/>
            <w:vAlign w:val="bottom"/>
            <w:hideMark/>
          </w:tcPr>
          <w:p w14:paraId="54DFCD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710</w:t>
            </w:r>
          </w:p>
        </w:tc>
        <w:tc>
          <w:tcPr>
            <w:tcW w:w="954" w:type="dxa"/>
            <w:shd w:val="clear" w:color="auto" w:fill="auto"/>
            <w:noWrap/>
            <w:vAlign w:val="bottom"/>
            <w:hideMark/>
          </w:tcPr>
          <w:p w14:paraId="28D719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2654010</w:t>
            </w:r>
          </w:p>
        </w:tc>
        <w:tc>
          <w:tcPr>
            <w:tcW w:w="4272" w:type="dxa"/>
            <w:shd w:val="clear" w:color="auto" w:fill="auto"/>
            <w:vAlign w:val="bottom"/>
            <w:hideMark/>
          </w:tcPr>
          <w:p w14:paraId="5F0092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ΧΕΡΣΟ ΚΙΛΚΙΣ</w:t>
            </w:r>
          </w:p>
        </w:tc>
        <w:tc>
          <w:tcPr>
            <w:tcW w:w="3827" w:type="dxa"/>
            <w:shd w:val="clear" w:color="auto" w:fill="auto"/>
            <w:noWrap/>
            <w:vAlign w:val="bottom"/>
            <w:hideMark/>
          </w:tcPr>
          <w:p w14:paraId="34061E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69D4AE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6A5616" w14:textId="77777777" w:rsidTr="004F1213">
        <w:trPr>
          <w:trHeight w:val="300"/>
        </w:trPr>
        <w:tc>
          <w:tcPr>
            <w:tcW w:w="581" w:type="dxa"/>
            <w:shd w:val="clear" w:color="auto" w:fill="auto"/>
            <w:noWrap/>
            <w:vAlign w:val="bottom"/>
            <w:hideMark/>
          </w:tcPr>
          <w:p w14:paraId="17D738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711</w:t>
            </w:r>
          </w:p>
        </w:tc>
        <w:tc>
          <w:tcPr>
            <w:tcW w:w="954" w:type="dxa"/>
            <w:shd w:val="clear" w:color="DDEBF7" w:fill="DDEBF7"/>
            <w:noWrap/>
            <w:vAlign w:val="bottom"/>
            <w:hideMark/>
          </w:tcPr>
          <w:p w14:paraId="36A3C5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2859010</w:t>
            </w:r>
          </w:p>
        </w:tc>
        <w:tc>
          <w:tcPr>
            <w:tcW w:w="4272" w:type="dxa"/>
            <w:shd w:val="clear" w:color="DDEBF7" w:fill="DDEBF7"/>
            <w:vAlign w:val="bottom"/>
            <w:hideMark/>
          </w:tcPr>
          <w:p w14:paraId="43CFA5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ΧΙΛΙΟΜΟΔΙΟΥ ΚΟΡΙΝΘΟΥ</w:t>
            </w:r>
          </w:p>
        </w:tc>
        <w:tc>
          <w:tcPr>
            <w:tcW w:w="3827" w:type="dxa"/>
            <w:shd w:val="clear" w:color="DDEBF7" w:fill="DDEBF7"/>
            <w:noWrap/>
            <w:vAlign w:val="bottom"/>
            <w:hideMark/>
          </w:tcPr>
          <w:p w14:paraId="1019EA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D52393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02BC3DF" w14:textId="77777777" w:rsidTr="004F1213">
        <w:trPr>
          <w:trHeight w:val="300"/>
        </w:trPr>
        <w:tc>
          <w:tcPr>
            <w:tcW w:w="581" w:type="dxa"/>
            <w:shd w:val="clear" w:color="auto" w:fill="auto"/>
            <w:noWrap/>
            <w:vAlign w:val="bottom"/>
            <w:hideMark/>
          </w:tcPr>
          <w:p w14:paraId="187579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712</w:t>
            </w:r>
          </w:p>
        </w:tc>
        <w:tc>
          <w:tcPr>
            <w:tcW w:w="954" w:type="dxa"/>
            <w:shd w:val="clear" w:color="auto" w:fill="auto"/>
            <w:noWrap/>
            <w:vAlign w:val="bottom"/>
            <w:hideMark/>
          </w:tcPr>
          <w:p w14:paraId="6DB12F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3655020</w:t>
            </w:r>
          </w:p>
        </w:tc>
        <w:tc>
          <w:tcPr>
            <w:tcW w:w="4272" w:type="dxa"/>
            <w:shd w:val="clear" w:color="auto" w:fill="auto"/>
            <w:vAlign w:val="bottom"/>
            <w:hideMark/>
          </w:tcPr>
          <w:p w14:paraId="41763F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ΧΩΡΑΣ ΜΕΣΣΗΝΙΑΣ</w:t>
            </w:r>
          </w:p>
        </w:tc>
        <w:tc>
          <w:tcPr>
            <w:tcW w:w="3827" w:type="dxa"/>
            <w:shd w:val="clear" w:color="auto" w:fill="auto"/>
            <w:noWrap/>
            <w:vAlign w:val="bottom"/>
            <w:hideMark/>
          </w:tcPr>
          <w:p w14:paraId="706240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044398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4FD0E53B" w14:textId="77777777" w:rsidTr="004F1213">
        <w:trPr>
          <w:trHeight w:val="300"/>
        </w:trPr>
        <w:tc>
          <w:tcPr>
            <w:tcW w:w="581" w:type="dxa"/>
            <w:shd w:val="clear" w:color="auto" w:fill="auto"/>
            <w:noWrap/>
            <w:vAlign w:val="bottom"/>
            <w:hideMark/>
          </w:tcPr>
          <w:p w14:paraId="1A0603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713</w:t>
            </w:r>
          </w:p>
        </w:tc>
        <w:tc>
          <w:tcPr>
            <w:tcW w:w="954" w:type="dxa"/>
            <w:shd w:val="clear" w:color="DDEBF7" w:fill="DDEBF7"/>
            <w:noWrap/>
            <w:vAlign w:val="bottom"/>
            <w:hideMark/>
          </w:tcPr>
          <w:p w14:paraId="73C115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1251060</w:t>
            </w:r>
          </w:p>
        </w:tc>
        <w:tc>
          <w:tcPr>
            <w:tcW w:w="4272" w:type="dxa"/>
            <w:shd w:val="clear" w:color="DDEBF7" w:fill="DDEBF7"/>
            <w:vAlign w:val="bottom"/>
            <w:hideMark/>
          </w:tcPr>
          <w:p w14:paraId="5171EE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ΓΕΝΙΚΟ ΛΥΚΕΙΟ ΨΑΧΝΑ ΕΥΒΟΙΑΣ</w:t>
            </w:r>
          </w:p>
        </w:tc>
        <w:tc>
          <w:tcPr>
            <w:tcW w:w="3827" w:type="dxa"/>
            <w:shd w:val="clear" w:color="DDEBF7" w:fill="DDEBF7"/>
            <w:noWrap/>
            <w:vAlign w:val="bottom"/>
            <w:hideMark/>
          </w:tcPr>
          <w:p w14:paraId="1ADA44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29456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587BF88" w14:textId="77777777" w:rsidTr="004F1213">
        <w:trPr>
          <w:trHeight w:val="300"/>
        </w:trPr>
        <w:tc>
          <w:tcPr>
            <w:tcW w:w="581" w:type="dxa"/>
            <w:shd w:val="clear" w:color="auto" w:fill="auto"/>
            <w:noWrap/>
            <w:vAlign w:val="bottom"/>
            <w:hideMark/>
          </w:tcPr>
          <w:p w14:paraId="1BF6EE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714</w:t>
            </w:r>
          </w:p>
        </w:tc>
        <w:tc>
          <w:tcPr>
            <w:tcW w:w="954" w:type="dxa"/>
            <w:shd w:val="clear" w:color="auto" w:fill="auto"/>
            <w:noWrap/>
            <w:vAlign w:val="bottom"/>
            <w:hideMark/>
          </w:tcPr>
          <w:p w14:paraId="6B2234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1040070</w:t>
            </w:r>
          </w:p>
        </w:tc>
        <w:tc>
          <w:tcPr>
            <w:tcW w:w="4272" w:type="dxa"/>
            <w:shd w:val="clear" w:color="auto" w:fill="auto"/>
            <w:vAlign w:val="bottom"/>
            <w:hideMark/>
          </w:tcPr>
          <w:p w14:paraId="1A3C7C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ΑΡΧΑΓΓΕΛΟΥ ΡΟΔΟΥ</w:t>
            </w:r>
          </w:p>
        </w:tc>
        <w:tc>
          <w:tcPr>
            <w:tcW w:w="3827" w:type="dxa"/>
            <w:shd w:val="clear" w:color="auto" w:fill="auto"/>
            <w:noWrap/>
            <w:vAlign w:val="bottom"/>
            <w:hideMark/>
          </w:tcPr>
          <w:p w14:paraId="1D76C7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70DA65F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763B3616" w14:textId="77777777" w:rsidTr="004F1213">
        <w:trPr>
          <w:trHeight w:val="300"/>
        </w:trPr>
        <w:tc>
          <w:tcPr>
            <w:tcW w:w="581" w:type="dxa"/>
            <w:shd w:val="clear" w:color="auto" w:fill="auto"/>
            <w:noWrap/>
            <w:vAlign w:val="bottom"/>
            <w:hideMark/>
          </w:tcPr>
          <w:p w14:paraId="43CB7A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715</w:t>
            </w:r>
          </w:p>
        </w:tc>
        <w:tc>
          <w:tcPr>
            <w:tcW w:w="954" w:type="dxa"/>
            <w:shd w:val="clear" w:color="DDEBF7" w:fill="DDEBF7"/>
            <w:noWrap/>
            <w:vAlign w:val="bottom"/>
            <w:hideMark/>
          </w:tcPr>
          <w:p w14:paraId="7024A6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2340035</w:t>
            </w:r>
          </w:p>
        </w:tc>
        <w:tc>
          <w:tcPr>
            <w:tcW w:w="4272" w:type="dxa"/>
            <w:shd w:val="clear" w:color="DDEBF7" w:fill="DDEBF7"/>
            <w:vAlign w:val="bottom"/>
            <w:hideMark/>
          </w:tcPr>
          <w:p w14:paraId="490F97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ΑΡΓΟΥΣ ΟΡΕΣΤΙΚΟΥ</w:t>
            </w:r>
          </w:p>
        </w:tc>
        <w:tc>
          <w:tcPr>
            <w:tcW w:w="3827" w:type="dxa"/>
            <w:shd w:val="clear" w:color="DDEBF7" w:fill="DDEBF7"/>
            <w:noWrap/>
            <w:vAlign w:val="bottom"/>
            <w:hideMark/>
          </w:tcPr>
          <w:p w14:paraId="7637C9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554C96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06A42EA7" w14:textId="77777777" w:rsidTr="004F1213">
        <w:trPr>
          <w:trHeight w:val="300"/>
        </w:trPr>
        <w:tc>
          <w:tcPr>
            <w:tcW w:w="581" w:type="dxa"/>
            <w:shd w:val="clear" w:color="auto" w:fill="auto"/>
            <w:noWrap/>
            <w:vAlign w:val="bottom"/>
            <w:hideMark/>
          </w:tcPr>
          <w:p w14:paraId="5896F2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716</w:t>
            </w:r>
          </w:p>
        </w:tc>
        <w:tc>
          <w:tcPr>
            <w:tcW w:w="954" w:type="dxa"/>
            <w:shd w:val="clear" w:color="auto" w:fill="auto"/>
            <w:noWrap/>
            <w:vAlign w:val="bottom"/>
            <w:hideMark/>
          </w:tcPr>
          <w:p w14:paraId="31E263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3940051</w:t>
            </w:r>
          </w:p>
        </w:tc>
        <w:tc>
          <w:tcPr>
            <w:tcW w:w="4272" w:type="dxa"/>
            <w:shd w:val="clear" w:color="auto" w:fill="auto"/>
            <w:vAlign w:val="bottom"/>
            <w:hideMark/>
          </w:tcPr>
          <w:p w14:paraId="551501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ΕΠΑΓΓΕΛΜΑΤΙΚΟ ΛΥΚΕΙΟ ΑΙΓΙΝΙΟΥ</w:t>
            </w:r>
          </w:p>
        </w:tc>
        <w:tc>
          <w:tcPr>
            <w:tcW w:w="3827" w:type="dxa"/>
            <w:shd w:val="clear" w:color="auto" w:fill="auto"/>
            <w:noWrap/>
            <w:vAlign w:val="bottom"/>
            <w:hideMark/>
          </w:tcPr>
          <w:p w14:paraId="21F078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2159A1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45F6CE" w14:textId="77777777" w:rsidTr="004F1213">
        <w:trPr>
          <w:trHeight w:val="300"/>
        </w:trPr>
        <w:tc>
          <w:tcPr>
            <w:tcW w:w="581" w:type="dxa"/>
            <w:shd w:val="clear" w:color="auto" w:fill="auto"/>
            <w:noWrap/>
            <w:vAlign w:val="bottom"/>
            <w:hideMark/>
          </w:tcPr>
          <w:p w14:paraId="639E5E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717</w:t>
            </w:r>
          </w:p>
        </w:tc>
        <w:tc>
          <w:tcPr>
            <w:tcW w:w="954" w:type="dxa"/>
            <w:shd w:val="clear" w:color="DDEBF7" w:fill="DDEBF7"/>
            <w:noWrap/>
            <w:vAlign w:val="bottom"/>
            <w:hideMark/>
          </w:tcPr>
          <w:p w14:paraId="4D8C4C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550912</w:t>
            </w:r>
          </w:p>
        </w:tc>
        <w:tc>
          <w:tcPr>
            <w:tcW w:w="4272" w:type="dxa"/>
            <w:shd w:val="clear" w:color="DDEBF7" w:fill="DDEBF7"/>
            <w:vAlign w:val="bottom"/>
            <w:hideMark/>
          </w:tcPr>
          <w:p w14:paraId="1A573B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ΑΓΙΟΥ ΙΩΑΝΝΗ ΡΕΝΤΗ</w:t>
            </w:r>
          </w:p>
        </w:tc>
        <w:tc>
          <w:tcPr>
            <w:tcW w:w="3827" w:type="dxa"/>
            <w:shd w:val="clear" w:color="DDEBF7" w:fill="DDEBF7"/>
            <w:noWrap/>
            <w:vAlign w:val="bottom"/>
            <w:hideMark/>
          </w:tcPr>
          <w:p w14:paraId="1F89D3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0581FFF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A46A6AC" w14:textId="77777777" w:rsidTr="004F1213">
        <w:trPr>
          <w:trHeight w:val="300"/>
        </w:trPr>
        <w:tc>
          <w:tcPr>
            <w:tcW w:w="581" w:type="dxa"/>
            <w:shd w:val="clear" w:color="auto" w:fill="auto"/>
            <w:noWrap/>
            <w:vAlign w:val="bottom"/>
            <w:hideMark/>
          </w:tcPr>
          <w:p w14:paraId="021A26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718</w:t>
            </w:r>
          </w:p>
        </w:tc>
        <w:tc>
          <w:tcPr>
            <w:tcW w:w="954" w:type="dxa"/>
            <w:shd w:val="clear" w:color="auto" w:fill="auto"/>
            <w:noWrap/>
            <w:vAlign w:val="bottom"/>
            <w:hideMark/>
          </w:tcPr>
          <w:p w14:paraId="404900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540770</w:t>
            </w:r>
          </w:p>
        </w:tc>
        <w:tc>
          <w:tcPr>
            <w:tcW w:w="4272" w:type="dxa"/>
            <w:shd w:val="clear" w:color="auto" w:fill="auto"/>
            <w:vAlign w:val="bottom"/>
            <w:hideMark/>
          </w:tcPr>
          <w:p w14:paraId="4BB72E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ΑΝΑΒΡΥΤΩΝ</w:t>
            </w:r>
          </w:p>
        </w:tc>
        <w:tc>
          <w:tcPr>
            <w:tcW w:w="3827" w:type="dxa"/>
            <w:shd w:val="clear" w:color="auto" w:fill="auto"/>
            <w:noWrap/>
            <w:vAlign w:val="bottom"/>
            <w:hideMark/>
          </w:tcPr>
          <w:p w14:paraId="4D7CA7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422616D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98F9DDE" w14:textId="77777777" w:rsidTr="004F1213">
        <w:trPr>
          <w:trHeight w:val="300"/>
        </w:trPr>
        <w:tc>
          <w:tcPr>
            <w:tcW w:w="581" w:type="dxa"/>
            <w:shd w:val="clear" w:color="auto" w:fill="auto"/>
            <w:noWrap/>
            <w:vAlign w:val="bottom"/>
            <w:hideMark/>
          </w:tcPr>
          <w:p w14:paraId="1374DE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719</w:t>
            </w:r>
          </w:p>
        </w:tc>
        <w:tc>
          <w:tcPr>
            <w:tcW w:w="954" w:type="dxa"/>
            <w:shd w:val="clear" w:color="DDEBF7" w:fill="DDEBF7"/>
            <w:noWrap/>
            <w:vAlign w:val="bottom"/>
            <w:hideMark/>
          </w:tcPr>
          <w:p w14:paraId="058093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3040065</w:t>
            </w:r>
          </w:p>
        </w:tc>
        <w:tc>
          <w:tcPr>
            <w:tcW w:w="4272" w:type="dxa"/>
            <w:shd w:val="clear" w:color="DDEBF7" w:fill="DDEBF7"/>
            <w:vAlign w:val="bottom"/>
            <w:hideMark/>
          </w:tcPr>
          <w:p w14:paraId="30A76E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ΓΥΘΕΙΟΥ</w:t>
            </w:r>
          </w:p>
        </w:tc>
        <w:tc>
          <w:tcPr>
            <w:tcW w:w="3827" w:type="dxa"/>
            <w:shd w:val="clear" w:color="DDEBF7" w:fill="DDEBF7"/>
            <w:noWrap/>
            <w:vAlign w:val="bottom"/>
            <w:hideMark/>
          </w:tcPr>
          <w:p w14:paraId="2244AF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401A3C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4AAC473" w14:textId="77777777" w:rsidTr="004F1213">
        <w:trPr>
          <w:trHeight w:val="300"/>
        </w:trPr>
        <w:tc>
          <w:tcPr>
            <w:tcW w:w="581" w:type="dxa"/>
            <w:shd w:val="clear" w:color="auto" w:fill="auto"/>
            <w:noWrap/>
            <w:vAlign w:val="bottom"/>
            <w:hideMark/>
          </w:tcPr>
          <w:p w14:paraId="25A81D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720</w:t>
            </w:r>
          </w:p>
        </w:tc>
        <w:tc>
          <w:tcPr>
            <w:tcW w:w="954" w:type="dxa"/>
            <w:shd w:val="clear" w:color="auto" w:fill="auto"/>
            <w:noWrap/>
            <w:vAlign w:val="bottom"/>
            <w:hideMark/>
          </w:tcPr>
          <w:p w14:paraId="3D78C9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1440030</w:t>
            </w:r>
          </w:p>
        </w:tc>
        <w:tc>
          <w:tcPr>
            <w:tcW w:w="4272" w:type="dxa"/>
            <w:shd w:val="clear" w:color="auto" w:fill="auto"/>
            <w:vAlign w:val="bottom"/>
            <w:hideMark/>
          </w:tcPr>
          <w:p w14:paraId="5DDD95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ΖΑΚΥΝΘΟΥ</w:t>
            </w:r>
          </w:p>
        </w:tc>
        <w:tc>
          <w:tcPr>
            <w:tcW w:w="3827" w:type="dxa"/>
            <w:shd w:val="clear" w:color="auto" w:fill="auto"/>
            <w:noWrap/>
            <w:vAlign w:val="bottom"/>
            <w:hideMark/>
          </w:tcPr>
          <w:p w14:paraId="18CC0D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auto" w:fill="auto"/>
            <w:noWrap/>
            <w:vAlign w:val="bottom"/>
            <w:hideMark/>
          </w:tcPr>
          <w:p w14:paraId="672D6C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5673CC45" w14:textId="77777777" w:rsidTr="004F1213">
        <w:trPr>
          <w:trHeight w:val="300"/>
        </w:trPr>
        <w:tc>
          <w:tcPr>
            <w:tcW w:w="581" w:type="dxa"/>
            <w:shd w:val="clear" w:color="auto" w:fill="auto"/>
            <w:noWrap/>
            <w:vAlign w:val="bottom"/>
            <w:hideMark/>
          </w:tcPr>
          <w:p w14:paraId="363F5E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721</w:t>
            </w:r>
          </w:p>
        </w:tc>
        <w:tc>
          <w:tcPr>
            <w:tcW w:w="954" w:type="dxa"/>
            <w:shd w:val="clear" w:color="DDEBF7" w:fill="DDEBF7"/>
            <w:noWrap/>
            <w:vAlign w:val="bottom"/>
            <w:hideMark/>
          </w:tcPr>
          <w:p w14:paraId="381720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1040055</w:t>
            </w:r>
          </w:p>
        </w:tc>
        <w:tc>
          <w:tcPr>
            <w:tcW w:w="4272" w:type="dxa"/>
            <w:shd w:val="clear" w:color="DDEBF7" w:fill="DDEBF7"/>
            <w:vAlign w:val="bottom"/>
            <w:hideMark/>
          </w:tcPr>
          <w:p w14:paraId="6A37FD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ΗΜΕΡΗΣΙΟ ΕΠΑΛ ΠΑΡΑΔΕΙΣΙΟΥ ΡΟΔΟΥ - ΕΠΑ.Λ ΠΑΡΑΔΕΙΣΙΟΥ</w:t>
            </w:r>
          </w:p>
        </w:tc>
        <w:tc>
          <w:tcPr>
            <w:tcW w:w="3827" w:type="dxa"/>
            <w:shd w:val="clear" w:color="DDEBF7" w:fill="DDEBF7"/>
            <w:noWrap/>
            <w:vAlign w:val="bottom"/>
            <w:hideMark/>
          </w:tcPr>
          <w:p w14:paraId="010634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ΕΠΑΛ</w:t>
            </w:r>
          </w:p>
        </w:tc>
        <w:tc>
          <w:tcPr>
            <w:tcW w:w="851" w:type="dxa"/>
            <w:shd w:val="clear" w:color="DDEBF7" w:fill="DDEBF7"/>
            <w:noWrap/>
            <w:vAlign w:val="bottom"/>
            <w:hideMark/>
          </w:tcPr>
          <w:p w14:paraId="6607DB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329FEFDB" w14:textId="77777777" w:rsidTr="004F1213">
        <w:trPr>
          <w:trHeight w:val="300"/>
        </w:trPr>
        <w:tc>
          <w:tcPr>
            <w:tcW w:w="581" w:type="dxa"/>
            <w:shd w:val="clear" w:color="auto" w:fill="auto"/>
            <w:noWrap/>
            <w:vAlign w:val="bottom"/>
            <w:hideMark/>
          </w:tcPr>
          <w:p w14:paraId="33704F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722</w:t>
            </w:r>
          </w:p>
        </w:tc>
        <w:tc>
          <w:tcPr>
            <w:tcW w:w="954" w:type="dxa"/>
            <w:shd w:val="clear" w:color="auto" w:fill="auto"/>
            <w:noWrap/>
            <w:vAlign w:val="bottom"/>
            <w:hideMark/>
          </w:tcPr>
          <w:p w14:paraId="76968E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754020</w:t>
            </w:r>
          </w:p>
        </w:tc>
        <w:tc>
          <w:tcPr>
            <w:tcW w:w="4272" w:type="dxa"/>
            <w:shd w:val="clear" w:color="auto" w:fill="auto"/>
            <w:vAlign w:val="bottom"/>
            <w:hideMark/>
          </w:tcPr>
          <w:p w14:paraId="08DA35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ΗΣΙΟΔΕΙΟ ΓΕΝΙΚΟ ΛΥΚΕΙΟ ΘΕΣΠΙΩΝ</w:t>
            </w:r>
          </w:p>
        </w:tc>
        <w:tc>
          <w:tcPr>
            <w:tcW w:w="3827" w:type="dxa"/>
            <w:shd w:val="clear" w:color="auto" w:fill="auto"/>
            <w:noWrap/>
            <w:vAlign w:val="bottom"/>
            <w:hideMark/>
          </w:tcPr>
          <w:p w14:paraId="365112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F32958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BFEAAD" w14:textId="77777777" w:rsidTr="004F1213">
        <w:trPr>
          <w:trHeight w:val="300"/>
        </w:trPr>
        <w:tc>
          <w:tcPr>
            <w:tcW w:w="581" w:type="dxa"/>
            <w:shd w:val="clear" w:color="auto" w:fill="auto"/>
            <w:noWrap/>
            <w:vAlign w:val="bottom"/>
            <w:hideMark/>
          </w:tcPr>
          <w:p w14:paraId="3CC16F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723</w:t>
            </w:r>
          </w:p>
        </w:tc>
        <w:tc>
          <w:tcPr>
            <w:tcW w:w="954" w:type="dxa"/>
            <w:shd w:val="clear" w:color="DDEBF7" w:fill="DDEBF7"/>
            <w:noWrap/>
            <w:vAlign w:val="bottom"/>
            <w:hideMark/>
          </w:tcPr>
          <w:p w14:paraId="63EA59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1965018</w:t>
            </w:r>
          </w:p>
        </w:tc>
        <w:tc>
          <w:tcPr>
            <w:tcW w:w="4272" w:type="dxa"/>
            <w:shd w:val="clear" w:color="DDEBF7" w:fill="DDEBF7"/>
            <w:vAlign w:val="bottom"/>
            <w:hideMark/>
          </w:tcPr>
          <w:p w14:paraId="308970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ΠΕΙΡΑΜΑΤΙΚΟ ΓΕΝΙΚΟ ΛΥΚΕΙΟ ΠΑΝΕΠΙΣΤΗΜΙΟΥ ΜΑΚΕΔΟΝΙΑΣ</w:t>
            </w:r>
          </w:p>
        </w:tc>
        <w:tc>
          <w:tcPr>
            <w:tcW w:w="3827" w:type="dxa"/>
            <w:shd w:val="clear" w:color="DDEBF7" w:fill="DDEBF7"/>
            <w:noWrap/>
            <w:vAlign w:val="bottom"/>
            <w:hideMark/>
          </w:tcPr>
          <w:p w14:paraId="23A54C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Πειραματικό Λύκειο</w:t>
            </w:r>
          </w:p>
        </w:tc>
        <w:tc>
          <w:tcPr>
            <w:tcW w:w="851" w:type="dxa"/>
            <w:shd w:val="clear" w:color="DDEBF7" w:fill="DDEBF7"/>
            <w:noWrap/>
            <w:vAlign w:val="bottom"/>
            <w:hideMark/>
          </w:tcPr>
          <w:p w14:paraId="17637D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139939" w14:textId="77777777" w:rsidTr="004F1213">
        <w:trPr>
          <w:trHeight w:val="300"/>
        </w:trPr>
        <w:tc>
          <w:tcPr>
            <w:tcW w:w="581" w:type="dxa"/>
            <w:shd w:val="clear" w:color="auto" w:fill="auto"/>
            <w:noWrap/>
            <w:vAlign w:val="bottom"/>
            <w:hideMark/>
          </w:tcPr>
          <w:p w14:paraId="039AE2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724</w:t>
            </w:r>
          </w:p>
        </w:tc>
        <w:tc>
          <w:tcPr>
            <w:tcW w:w="954" w:type="dxa"/>
            <w:shd w:val="clear" w:color="auto" w:fill="auto"/>
            <w:noWrap/>
            <w:vAlign w:val="bottom"/>
            <w:hideMark/>
          </w:tcPr>
          <w:p w14:paraId="67E04D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551015</w:t>
            </w:r>
          </w:p>
        </w:tc>
        <w:tc>
          <w:tcPr>
            <w:tcW w:w="4272" w:type="dxa"/>
            <w:shd w:val="clear" w:color="auto" w:fill="auto"/>
            <w:vAlign w:val="bottom"/>
            <w:hideMark/>
          </w:tcPr>
          <w:p w14:paraId="231448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ΑΓΙΩΝ ΑΝΑΡΓΥΡΩΝ</w:t>
            </w:r>
          </w:p>
        </w:tc>
        <w:tc>
          <w:tcPr>
            <w:tcW w:w="3827" w:type="dxa"/>
            <w:shd w:val="clear" w:color="auto" w:fill="auto"/>
            <w:noWrap/>
            <w:vAlign w:val="bottom"/>
            <w:hideMark/>
          </w:tcPr>
          <w:p w14:paraId="5C1ADB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0D6E28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8FB5357" w14:textId="77777777" w:rsidTr="004F1213">
        <w:trPr>
          <w:trHeight w:val="300"/>
        </w:trPr>
        <w:tc>
          <w:tcPr>
            <w:tcW w:w="581" w:type="dxa"/>
            <w:shd w:val="clear" w:color="auto" w:fill="auto"/>
            <w:noWrap/>
            <w:vAlign w:val="bottom"/>
            <w:hideMark/>
          </w:tcPr>
          <w:p w14:paraId="48EA15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725</w:t>
            </w:r>
          </w:p>
        </w:tc>
        <w:tc>
          <w:tcPr>
            <w:tcW w:w="954" w:type="dxa"/>
            <w:shd w:val="clear" w:color="DDEBF7" w:fill="DDEBF7"/>
            <w:noWrap/>
            <w:vAlign w:val="bottom"/>
            <w:hideMark/>
          </w:tcPr>
          <w:p w14:paraId="5752F0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551003</w:t>
            </w:r>
          </w:p>
        </w:tc>
        <w:tc>
          <w:tcPr>
            <w:tcW w:w="4272" w:type="dxa"/>
            <w:shd w:val="clear" w:color="DDEBF7" w:fill="DDEBF7"/>
            <w:vAlign w:val="bottom"/>
            <w:hideMark/>
          </w:tcPr>
          <w:p w14:paraId="23EBC8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ΑΝΑΒΡΥΤΩΝ</w:t>
            </w:r>
          </w:p>
        </w:tc>
        <w:tc>
          <w:tcPr>
            <w:tcW w:w="3827" w:type="dxa"/>
            <w:shd w:val="clear" w:color="DDEBF7" w:fill="DDEBF7"/>
            <w:noWrap/>
            <w:vAlign w:val="bottom"/>
            <w:hideMark/>
          </w:tcPr>
          <w:p w14:paraId="277A97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251D88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621D37EE" w14:textId="77777777" w:rsidTr="004F1213">
        <w:trPr>
          <w:trHeight w:val="300"/>
        </w:trPr>
        <w:tc>
          <w:tcPr>
            <w:tcW w:w="581" w:type="dxa"/>
            <w:shd w:val="clear" w:color="auto" w:fill="auto"/>
            <w:noWrap/>
            <w:vAlign w:val="bottom"/>
            <w:hideMark/>
          </w:tcPr>
          <w:p w14:paraId="5CB921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726</w:t>
            </w:r>
          </w:p>
        </w:tc>
        <w:tc>
          <w:tcPr>
            <w:tcW w:w="954" w:type="dxa"/>
            <w:shd w:val="clear" w:color="auto" w:fill="auto"/>
            <w:noWrap/>
            <w:vAlign w:val="bottom"/>
            <w:hideMark/>
          </w:tcPr>
          <w:p w14:paraId="453982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551004</w:t>
            </w:r>
          </w:p>
        </w:tc>
        <w:tc>
          <w:tcPr>
            <w:tcW w:w="4272" w:type="dxa"/>
            <w:shd w:val="clear" w:color="auto" w:fill="auto"/>
            <w:vAlign w:val="bottom"/>
            <w:hideMark/>
          </w:tcPr>
          <w:p w14:paraId="4A3EFE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ΕΥΑΓΓΕΛΙΚΗΣ ΣΧΟΛΗΣ ΣΜΥΡΝΗΣ</w:t>
            </w:r>
          </w:p>
        </w:tc>
        <w:tc>
          <w:tcPr>
            <w:tcW w:w="3827" w:type="dxa"/>
            <w:shd w:val="clear" w:color="auto" w:fill="auto"/>
            <w:noWrap/>
            <w:vAlign w:val="bottom"/>
            <w:hideMark/>
          </w:tcPr>
          <w:p w14:paraId="6DC941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5CD13C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9425CF8" w14:textId="77777777" w:rsidTr="004F1213">
        <w:trPr>
          <w:trHeight w:val="300"/>
        </w:trPr>
        <w:tc>
          <w:tcPr>
            <w:tcW w:w="581" w:type="dxa"/>
            <w:shd w:val="clear" w:color="auto" w:fill="auto"/>
            <w:noWrap/>
            <w:vAlign w:val="bottom"/>
            <w:hideMark/>
          </w:tcPr>
          <w:p w14:paraId="15F7A1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727</w:t>
            </w:r>
          </w:p>
        </w:tc>
        <w:tc>
          <w:tcPr>
            <w:tcW w:w="954" w:type="dxa"/>
            <w:shd w:val="clear" w:color="DDEBF7" w:fill="DDEBF7"/>
            <w:noWrap/>
            <w:vAlign w:val="bottom"/>
            <w:hideMark/>
          </w:tcPr>
          <w:p w14:paraId="580E62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1751001</w:t>
            </w:r>
          </w:p>
        </w:tc>
        <w:tc>
          <w:tcPr>
            <w:tcW w:w="4272" w:type="dxa"/>
            <w:shd w:val="clear" w:color="DDEBF7" w:fill="DDEBF7"/>
            <w:vAlign w:val="bottom"/>
            <w:hideMark/>
          </w:tcPr>
          <w:p w14:paraId="3AEFDC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ΗΡΑΚΛΕΙΟΥ</w:t>
            </w:r>
          </w:p>
        </w:tc>
        <w:tc>
          <w:tcPr>
            <w:tcW w:w="3827" w:type="dxa"/>
            <w:shd w:val="clear" w:color="DDEBF7" w:fill="DDEBF7"/>
            <w:noWrap/>
            <w:vAlign w:val="bottom"/>
            <w:hideMark/>
          </w:tcPr>
          <w:p w14:paraId="1EF2ED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68A0BB6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772EECE" w14:textId="77777777" w:rsidTr="004F1213">
        <w:trPr>
          <w:trHeight w:val="300"/>
        </w:trPr>
        <w:tc>
          <w:tcPr>
            <w:tcW w:w="581" w:type="dxa"/>
            <w:shd w:val="clear" w:color="auto" w:fill="auto"/>
            <w:noWrap/>
            <w:vAlign w:val="bottom"/>
            <w:hideMark/>
          </w:tcPr>
          <w:p w14:paraId="01F58E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728</w:t>
            </w:r>
          </w:p>
        </w:tc>
        <w:tc>
          <w:tcPr>
            <w:tcW w:w="954" w:type="dxa"/>
            <w:shd w:val="clear" w:color="auto" w:fill="auto"/>
            <w:noWrap/>
            <w:vAlign w:val="bottom"/>
            <w:hideMark/>
          </w:tcPr>
          <w:p w14:paraId="446021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551904</w:t>
            </w:r>
          </w:p>
        </w:tc>
        <w:tc>
          <w:tcPr>
            <w:tcW w:w="4272" w:type="dxa"/>
            <w:shd w:val="clear" w:color="auto" w:fill="auto"/>
            <w:vAlign w:val="bottom"/>
            <w:hideMark/>
          </w:tcPr>
          <w:p w14:paraId="36E368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ΙΩΝΙΔΕΙΟΥ ΣΧΟΛΗΣ ΠΕΙΡΑΙΑ</w:t>
            </w:r>
          </w:p>
        </w:tc>
        <w:tc>
          <w:tcPr>
            <w:tcW w:w="3827" w:type="dxa"/>
            <w:shd w:val="clear" w:color="auto" w:fill="auto"/>
            <w:noWrap/>
            <w:vAlign w:val="bottom"/>
            <w:hideMark/>
          </w:tcPr>
          <w:p w14:paraId="4D231C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57050A8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F03FE8F" w14:textId="77777777" w:rsidTr="004F1213">
        <w:trPr>
          <w:trHeight w:val="300"/>
        </w:trPr>
        <w:tc>
          <w:tcPr>
            <w:tcW w:w="581" w:type="dxa"/>
            <w:shd w:val="clear" w:color="auto" w:fill="auto"/>
            <w:noWrap/>
            <w:vAlign w:val="bottom"/>
            <w:hideMark/>
          </w:tcPr>
          <w:p w14:paraId="0F4053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729</w:t>
            </w:r>
          </w:p>
        </w:tc>
        <w:tc>
          <w:tcPr>
            <w:tcW w:w="954" w:type="dxa"/>
            <w:shd w:val="clear" w:color="DDEBF7" w:fill="DDEBF7"/>
            <w:noWrap/>
            <w:vAlign w:val="bottom"/>
            <w:hideMark/>
          </w:tcPr>
          <w:p w14:paraId="31CBF5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3351010</w:t>
            </w:r>
          </w:p>
        </w:tc>
        <w:tc>
          <w:tcPr>
            <w:tcW w:w="4272" w:type="dxa"/>
            <w:shd w:val="clear" w:color="DDEBF7" w:fill="DDEBF7"/>
            <w:vAlign w:val="bottom"/>
            <w:hideMark/>
          </w:tcPr>
          <w:p w14:paraId="788B7A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ΜΥΤΙΛΗΝΗΣ ΤΟΥ ΠΑΝΕΠΙΣΤΗΜΙΟΥ ΑΙΓΑΙΟΥ</w:t>
            </w:r>
          </w:p>
        </w:tc>
        <w:tc>
          <w:tcPr>
            <w:tcW w:w="3827" w:type="dxa"/>
            <w:shd w:val="clear" w:color="DDEBF7" w:fill="DDEBF7"/>
            <w:noWrap/>
            <w:vAlign w:val="bottom"/>
            <w:hideMark/>
          </w:tcPr>
          <w:p w14:paraId="19D43A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DDEBF7" w:fill="DDEBF7"/>
            <w:noWrap/>
            <w:vAlign w:val="bottom"/>
            <w:hideMark/>
          </w:tcPr>
          <w:p w14:paraId="7DCA90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9BF4A90" w14:textId="77777777" w:rsidTr="004F1213">
        <w:trPr>
          <w:trHeight w:val="300"/>
        </w:trPr>
        <w:tc>
          <w:tcPr>
            <w:tcW w:w="581" w:type="dxa"/>
            <w:shd w:val="clear" w:color="auto" w:fill="auto"/>
            <w:noWrap/>
            <w:vAlign w:val="bottom"/>
            <w:hideMark/>
          </w:tcPr>
          <w:p w14:paraId="37499F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730</w:t>
            </w:r>
          </w:p>
        </w:tc>
        <w:tc>
          <w:tcPr>
            <w:tcW w:w="954" w:type="dxa"/>
            <w:shd w:val="clear" w:color="auto" w:fill="auto"/>
            <w:noWrap/>
            <w:vAlign w:val="bottom"/>
            <w:hideMark/>
          </w:tcPr>
          <w:p w14:paraId="1E8331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651001</w:t>
            </w:r>
          </w:p>
        </w:tc>
        <w:tc>
          <w:tcPr>
            <w:tcW w:w="4272" w:type="dxa"/>
            <w:shd w:val="clear" w:color="auto" w:fill="auto"/>
            <w:vAlign w:val="bottom"/>
            <w:hideMark/>
          </w:tcPr>
          <w:p w14:paraId="29FC48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ΠΡΟΤΥΠΟ ΓΕΝΙΚΟ ΛΥΚΕΙΟ ΠΑΤΡΩΝ</w:t>
            </w:r>
          </w:p>
        </w:tc>
        <w:tc>
          <w:tcPr>
            <w:tcW w:w="3827" w:type="dxa"/>
            <w:shd w:val="clear" w:color="auto" w:fill="auto"/>
            <w:noWrap/>
            <w:vAlign w:val="bottom"/>
            <w:hideMark/>
          </w:tcPr>
          <w:p w14:paraId="4E6C01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Λύκειο</w:t>
            </w:r>
          </w:p>
        </w:tc>
        <w:tc>
          <w:tcPr>
            <w:tcW w:w="851" w:type="dxa"/>
            <w:shd w:val="clear" w:color="auto" w:fill="auto"/>
            <w:noWrap/>
            <w:vAlign w:val="bottom"/>
            <w:hideMark/>
          </w:tcPr>
          <w:p w14:paraId="20773F2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BF1EBB0" w14:textId="77777777" w:rsidTr="004F1213">
        <w:trPr>
          <w:trHeight w:val="300"/>
        </w:trPr>
        <w:tc>
          <w:tcPr>
            <w:tcW w:w="581" w:type="dxa"/>
            <w:shd w:val="clear" w:color="auto" w:fill="auto"/>
            <w:noWrap/>
            <w:vAlign w:val="bottom"/>
            <w:hideMark/>
          </w:tcPr>
          <w:p w14:paraId="5A9C26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731</w:t>
            </w:r>
          </w:p>
        </w:tc>
        <w:tc>
          <w:tcPr>
            <w:tcW w:w="954" w:type="dxa"/>
            <w:shd w:val="clear" w:color="DDEBF7" w:fill="DDEBF7"/>
            <w:noWrap/>
            <w:vAlign w:val="bottom"/>
            <w:hideMark/>
          </w:tcPr>
          <w:p w14:paraId="336C42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1848000</w:t>
            </w:r>
          </w:p>
        </w:tc>
        <w:tc>
          <w:tcPr>
            <w:tcW w:w="4272" w:type="dxa"/>
            <w:shd w:val="clear" w:color="DDEBF7" w:fill="DDEBF7"/>
            <w:vAlign w:val="bottom"/>
            <w:hideMark/>
          </w:tcPr>
          <w:p w14:paraId="5B40CF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Επαγγελματικό Λύκειο (Π.ΕΠΑ.Λ.) Ηγουμενίτσας</w:t>
            </w:r>
          </w:p>
        </w:tc>
        <w:tc>
          <w:tcPr>
            <w:tcW w:w="3827" w:type="dxa"/>
            <w:shd w:val="clear" w:color="DDEBF7" w:fill="DDEBF7"/>
            <w:noWrap/>
            <w:vAlign w:val="bottom"/>
            <w:hideMark/>
          </w:tcPr>
          <w:p w14:paraId="607632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Πρότυπο ΕΠΑΛ</w:t>
            </w:r>
          </w:p>
        </w:tc>
        <w:tc>
          <w:tcPr>
            <w:tcW w:w="851" w:type="dxa"/>
            <w:shd w:val="clear" w:color="DDEBF7" w:fill="DDEBF7"/>
            <w:noWrap/>
            <w:vAlign w:val="bottom"/>
            <w:hideMark/>
          </w:tcPr>
          <w:p w14:paraId="3178A2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A58B10D" w14:textId="77777777" w:rsidTr="004F1213">
        <w:trPr>
          <w:trHeight w:val="300"/>
        </w:trPr>
        <w:tc>
          <w:tcPr>
            <w:tcW w:w="581" w:type="dxa"/>
            <w:shd w:val="clear" w:color="auto" w:fill="auto"/>
            <w:noWrap/>
            <w:vAlign w:val="bottom"/>
            <w:hideMark/>
          </w:tcPr>
          <w:p w14:paraId="0AEBB5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732</w:t>
            </w:r>
          </w:p>
        </w:tc>
        <w:tc>
          <w:tcPr>
            <w:tcW w:w="954" w:type="dxa"/>
            <w:shd w:val="clear" w:color="auto" w:fill="auto"/>
            <w:noWrap/>
            <w:vAlign w:val="bottom"/>
            <w:hideMark/>
          </w:tcPr>
          <w:p w14:paraId="0F952A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551921</w:t>
            </w:r>
          </w:p>
        </w:tc>
        <w:tc>
          <w:tcPr>
            <w:tcW w:w="4272" w:type="dxa"/>
            <w:shd w:val="clear" w:color="auto" w:fill="auto"/>
            <w:vAlign w:val="bottom"/>
            <w:hideMark/>
          </w:tcPr>
          <w:p w14:paraId="689B7A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ΡΑΛΛΕΙΟ ΓΕΝΙΚΟ ΛΥΚΕΙΟ ΘΗΛΕΩΝ ΠΕΙΡΑΙΑ</w:t>
            </w:r>
          </w:p>
        </w:tc>
        <w:tc>
          <w:tcPr>
            <w:tcW w:w="3827" w:type="dxa"/>
            <w:shd w:val="clear" w:color="auto" w:fill="auto"/>
            <w:noWrap/>
            <w:vAlign w:val="bottom"/>
            <w:hideMark/>
          </w:tcPr>
          <w:p w14:paraId="2FB526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auto" w:fill="auto"/>
            <w:noWrap/>
            <w:vAlign w:val="bottom"/>
            <w:hideMark/>
          </w:tcPr>
          <w:p w14:paraId="53901A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6</w:t>
            </w:r>
          </w:p>
        </w:tc>
      </w:tr>
      <w:tr w:rsidR="00EA4292" w:rsidRPr="00EA4292" w14:paraId="5AC74AAE" w14:textId="77777777" w:rsidTr="004F1213">
        <w:trPr>
          <w:trHeight w:val="300"/>
        </w:trPr>
        <w:tc>
          <w:tcPr>
            <w:tcW w:w="581" w:type="dxa"/>
            <w:shd w:val="clear" w:color="auto" w:fill="auto"/>
            <w:noWrap/>
            <w:vAlign w:val="bottom"/>
            <w:hideMark/>
          </w:tcPr>
          <w:p w14:paraId="178D21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733</w:t>
            </w:r>
          </w:p>
        </w:tc>
        <w:tc>
          <w:tcPr>
            <w:tcW w:w="954" w:type="dxa"/>
            <w:shd w:val="clear" w:color="DDEBF7" w:fill="DDEBF7"/>
            <w:noWrap/>
            <w:vAlign w:val="bottom"/>
            <w:hideMark/>
          </w:tcPr>
          <w:p w14:paraId="1C428D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4152010</w:t>
            </w:r>
          </w:p>
        </w:tc>
        <w:tc>
          <w:tcPr>
            <w:tcW w:w="4272" w:type="dxa"/>
            <w:shd w:val="clear" w:color="DDEBF7" w:fill="DDEBF7"/>
            <w:vAlign w:val="bottom"/>
            <w:hideMark/>
          </w:tcPr>
          <w:p w14:paraId="404189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ΣΤΑΥΡΑΚΕΙΟ ΓΕΝΙΚΟ ΛΥΚΕΙΟ ΑΝΩΓΕΙΩΝ</w:t>
            </w:r>
          </w:p>
        </w:tc>
        <w:tc>
          <w:tcPr>
            <w:tcW w:w="3827" w:type="dxa"/>
            <w:shd w:val="clear" w:color="DDEBF7" w:fill="DDEBF7"/>
            <w:noWrap/>
            <w:vAlign w:val="bottom"/>
            <w:hideMark/>
          </w:tcPr>
          <w:p w14:paraId="2D4B80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Ημερήσιο Γενικό Λύκειο</w:t>
            </w:r>
          </w:p>
        </w:tc>
        <w:tc>
          <w:tcPr>
            <w:tcW w:w="851" w:type="dxa"/>
            <w:shd w:val="clear" w:color="DDEBF7" w:fill="DDEBF7"/>
            <w:noWrap/>
            <w:vAlign w:val="bottom"/>
            <w:hideMark/>
          </w:tcPr>
          <w:p w14:paraId="4485C4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748CB7" w14:textId="77777777" w:rsidTr="004F1213">
        <w:trPr>
          <w:trHeight w:val="300"/>
        </w:trPr>
        <w:tc>
          <w:tcPr>
            <w:tcW w:w="581" w:type="dxa"/>
            <w:shd w:val="clear" w:color="auto" w:fill="auto"/>
            <w:noWrap/>
            <w:vAlign w:val="bottom"/>
            <w:hideMark/>
          </w:tcPr>
          <w:p w14:paraId="2A88D7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734</w:t>
            </w:r>
          </w:p>
        </w:tc>
        <w:tc>
          <w:tcPr>
            <w:tcW w:w="954" w:type="dxa"/>
            <w:shd w:val="clear" w:color="auto" w:fill="auto"/>
            <w:noWrap/>
            <w:vAlign w:val="bottom"/>
            <w:hideMark/>
          </w:tcPr>
          <w:p w14:paraId="5EB549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9290054</w:t>
            </w:r>
          </w:p>
        </w:tc>
        <w:tc>
          <w:tcPr>
            <w:tcW w:w="4272" w:type="dxa"/>
            <w:shd w:val="clear" w:color="auto" w:fill="auto"/>
            <w:vAlign w:val="bottom"/>
            <w:hideMark/>
          </w:tcPr>
          <w:p w14:paraId="6BC9CD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1/Θ ΔΗΜΟΤΙΚΟ ΣΧΟΛΕΙΟ ΚΟΡΩΝΙΔΑΣ ΝΑΞΟΥ</w:t>
            </w:r>
          </w:p>
        </w:tc>
        <w:tc>
          <w:tcPr>
            <w:tcW w:w="3827" w:type="dxa"/>
            <w:shd w:val="clear" w:color="auto" w:fill="auto"/>
            <w:noWrap/>
            <w:vAlign w:val="bottom"/>
            <w:hideMark/>
          </w:tcPr>
          <w:p w14:paraId="37D094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7EF46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A1E73BC" w14:textId="77777777" w:rsidTr="004F1213">
        <w:trPr>
          <w:trHeight w:val="300"/>
        </w:trPr>
        <w:tc>
          <w:tcPr>
            <w:tcW w:w="581" w:type="dxa"/>
            <w:shd w:val="clear" w:color="auto" w:fill="auto"/>
            <w:noWrap/>
            <w:vAlign w:val="bottom"/>
            <w:hideMark/>
          </w:tcPr>
          <w:p w14:paraId="3F470B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735</w:t>
            </w:r>
          </w:p>
        </w:tc>
        <w:tc>
          <w:tcPr>
            <w:tcW w:w="954" w:type="dxa"/>
            <w:shd w:val="clear" w:color="DDEBF7" w:fill="DDEBF7"/>
            <w:noWrap/>
            <w:vAlign w:val="bottom"/>
            <w:hideMark/>
          </w:tcPr>
          <w:p w14:paraId="23871D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9190637</w:t>
            </w:r>
          </w:p>
        </w:tc>
        <w:tc>
          <w:tcPr>
            <w:tcW w:w="4272" w:type="dxa"/>
            <w:shd w:val="clear" w:color="DDEBF7" w:fill="DDEBF7"/>
            <w:vAlign w:val="bottom"/>
            <w:hideMark/>
          </w:tcPr>
          <w:p w14:paraId="117BA2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100ο ΔΗΜΟΤΙΚΟ ΣΧΟΛΕΙΟ ΘΕΣΣΑΛΟΝΙΚΗΣ</w:t>
            </w:r>
          </w:p>
        </w:tc>
        <w:tc>
          <w:tcPr>
            <w:tcW w:w="3827" w:type="dxa"/>
            <w:shd w:val="clear" w:color="DDEBF7" w:fill="DDEBF7"/>
            <w:noWrap/>
            <w:vAlign w:val="bottom"/>
            <w:hideMark/>
          </w:tcPr>
          <w:p w14:paraId="4F2678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F333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E15360" w14:textId="77777777" w:rsidTr="004F1213">
        <w:trPr>
          <w:trHeight w:val="300"/>
        </w:trPr>
        <w:tc>
          <w:tcPr>
            <w:tcW w:w="581" w:type="dxa"/>
            <w:shd w:val="clear" w:color="auto" w:fill="auto"/>
            <w:noWrap/>
            <w:vAlign w:val="bottom"/>
            <w:hideMark/>
          </w:tcPr>
          <w:p w14:paraId="3D4AD2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736</w:t>
            </w:r>
          </w:p>
        </w:tc>
        <w:tc>
          <w:tcPr>
            <w:tcW w:w="954" w:type="dxa"/>
            <w:shd w:val="clear" w:color="auto" w:fill="auto"/>
            <w:noWrap/>
            <w:vAlign w:val="bottom"/>
            <w:hideMark/>
          </w:tcPr>
          <w:p w14:paraId="7A813F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9050209</w:t>
            </w:r>
          </w:p>
        </w:tc>
        <w:tc>
          <w:tcPr>
            <w:tcW w:w="4272" w:type="dxa"/>
            <w:shd w:val="clear" w:color="auto" w:fill="auto"/>
            <w:vAlign w:val="bottom"/>
            <w:hideMark/>
          </w:tcPr>
          <w:p w14:paraId="4B7A104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103ο  ΔΗΜΟΤΙΚΟ ΣΧΟΛΕΙΟ ΑΘΗΝΩΝ</w:t>
            </w:r>
          </w:p>
        </w:tc>
        <w:tc>
          <w:tcPr>
            <w:tcW w:w="3827" w:type="dxa"/>
            <w:shd w:val="clear" w:color="auto" w:fill="auto"/>
            <w:noWrap/>
            <w:vAlign w:val="bottom"/>
            <w:hideMark/>
          </w:tcPr>
          <w:p w14:paraId="24CEC4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B4FFE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C2D9A1" w14:textId="77777777" w:rsidTr="004F1213">
        <w:trPr>
          <w:trHeight w:val="300"/>
        </w:trPr>
        <w:tc>
          <w:tcPr>
            <w:tcW w:w="581" w:type="dxa"/>
            <w:shd w:val="clear" w:color="auto" w:fill="auto"/>
            <w:noWrap/>
            <w:vAlign w:val="bottom"/>
            <w:hideMark/>
          </w:tcPr>
          <w:p w14:paraId="7D485C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737</w:t>
            </w:r>
          </w:p>
        </w:tc>
        <w:tc>
          <w:tcPr>
            <w:tcW w:w="954" w:type="dxa"/>
            <w:shd w:val="clear" w:color="DDEBF7" w:fill="DDEBF7"/>
            <w:noWrap/>
            <w:vAlign w:val="bottom"/>
            <w:hideMark/>
          </w:tcPr>
          <w:p w14:paraId="5C09A1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9050453</w:t>
            </w:r>
          </w:p>
        </w:tc>
        <w:tc>
          <w:tcPr>
            <w:tcW w:w="4272" w:type="dxa"/>
            <w:shd w:val="clear" w:color="DDEBF7" w:fill="DDEBF7"/>
            <w:vAlign w:val="bottom"/>
            <w:hideMark/>
          </w:tcPr>
          <w:p w14:paraId="7896FF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108ο ΔΗΜΟΤΙΚΟ ΣΧΟΛΕΙΟ ΑΘΗΝΩΝ</w:t>
            </w:r>
          </w:p>
        </w:tc>
        <w:tc>
          <w:tcPr>
            <w:tcW w:w="3827" w:type="dxa"/>
            <w:shd w:val="clear" w:color="DDEBF7" w:fill="DDEBF7"/>
            <w:noWrap/>
            <w:vAlign w:val="bottom"/>
            <w:hideMark/>
          </w:tcPr>
          <w:p w14:paraId="53D301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0FF78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A655B7" w14:textId="77777777" w:rsidTr="004F1213">
        <w:trPr>
          <w:trHeight w:val="300"/>
        </w:trPr>
        <w:tc>
          <w:tcPr>
            <w:tcW w:w="581" w:type="dxa"/>
            <w:shd w:val="clear" w:color="auto" w:fill="auto"/>
            <w:noWrap/>
            <w:vAlign w:val="bottom"/>
            <w:hideMark/>
          </w:tcPr>
          <w:p w14:paraId="2523D0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738</w:t>
            </w:r>
          </w:p>
        </w:tc>
        <w:tc>
          <w:tcPr>
            <w:tcW w:w="954" w:type="dxa"/>
            <w:shd w:val="clear" w:color="auto" w:fill="auto"/>
            <w:noWrap/>
            <w:vAlign w:val="bottom"/>
            <w:hideMark/>
          </w:tcPr>
          <w:p w14:paraId="6A14D8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9240002</w:t>
            </w:r>
          </w:p>
        </w:tc>
        <w:tc>
          <w:tcPr>
            <w:tcW w:w="4272" w:type="dxa"/>
            <w:shd w:val="clear" w:color="auto" w:fill="auto"/>
            <w:vAlign w:val="bottom"/>
            <w:hideMark/>
          </w:tcPr>
          <w:p w14:paraId="3CBC73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ΔΗΜΟΤΙΚΟ ΣΧΟΛΕΙΟ ΚΕΡΚΥΡΑΣ</w:t>
            </w:r>
          </w:p>
        </w:tc>
        <w:tc>
          <w:tcPr>
            <w:tcW w:w="3827" w:type="dxa"/>
            <w:shd w:val="clear" w:color="auto" w:fill="auto"/>
            <w:noWrap/>
            <w:vAlign w:val="bottom"/>
            <w:hideMark/>
          </w:tcPr>
          <w:p w14:paraId="24A4CC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14DE0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884378" w14:textId="77777777" w:rsidTr="004F1213">
        <w:trPr>
          <w:trHeight w:val="300"/>
        </w:trPr>
        <w:tc>
          <w:tcPr>
            <w:tcW w:w="581" w:type="dxa"/>
            <w:shd w:val="clear" w:color="auto" w:fill="auto"/>
            <w:noWrap/>
            <w:vAlign w:val="bottom"/>
            <w:hideMark/>
          </w:tcPr>
          <w:p w14:paraId="1F330A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739</w:t>
            </w:r>
          </w:p>
        </w:tc>
        <w:tc>
          <w:tcPr>
            <w:tcW w:w="954" w:type="dxa"/>
            <w:shd w:val="clear" w:color="DDEBF7" w:fill="DDEBF7"/>
            <w:noWrap/>
            <w:vAlign w:val="bottom"/>
            <w:hideMark/>
          </w:tcPr>
          <w:p w14:paraId="0433F7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9051870</w:t>
            </w:r>
          </w:p>
        </w:tc>
        <w:tc>
          <w:tcPr>
            <w:tcW w:w="4272" w:type="dxa"/>
            <w:shd w:val="clear" w:color="DDEBF7" w:fill="DDEBF7"/>
            <w:vAlign w:val="bottom"/>
            <w:hideMark/>
          </w:tcPr>
          <w:p w14:paraId="58AEC7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Δ.Σ ΑΣΠΡΟΠΥΡΓΟΥ</w:t>
            </w:r>
          </w:p>
        </w:tc>
        <w:tc>
          <w:tcPr>
            <w:tcW w:w="3827" w:type="dxa"/>
            <w:shd w:val="clear" w:color="DDEBF7" w:fill="DDEBF7"/>
            <w:noWrap/>
            <w:vAlign w:val="bottom"/>
            <w:hideMark/>
          </w:tcPr>
          <w:p w14:paraId="443403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A69B6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75C3B7" w14:textId="77777777" w:rsidTr="004F1213">
        <w:trPr>
          <w:trHeight w:val="300"/>
        </w:trPr>
        <w:tc>
          <w:tcPr>
            <w:tcW w:w="581" w:type="dxa"/>
            <w:shd w:val="clear" w:color="auto" w:fill="auto"/>
            <w:noWrap/>
            <w:vAlign w:val="bottom"/>
            <w:hideMark/>
          </w:tcPr>
          <w:p w14:paraId="5A9144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740</w:t>
            </w:r>
          </w:p>
        </w:tc>
        <w:tc>
          <w:tcPr>
            <w:tcW w:w="954" w:type="dxa"/>
            <w:shd w:val="clear" w:color="auto" w:fill="auto"/>
            <w:noWrap/>
            <w:vAlign w:val="bottom"/>
            <w:hideMark/>
          </w:tcPr>
          <w:p w14:paraId="120006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9150056</w:t>
            </w:r>
          </w:p>
        </w:tc>
        <w:tc>
          <w:tcPr>
            <w:tcW w:w="4272" w:type="dxa"/>
            <w:shd w:val="clear" w:color="auto" w:fill="auto"/>
            <w:vAlign w:val="bottom"/>
            <w:hideMark/>
          </w:tcPr>
          <w:p w14:paraId="260093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ΔΗΜΟΤΙΚΟ ΣΧΟΛΕΙΟ ΠΥΡΓΟΥ</w:t>
            </w:r>
          </w:p>
        </w:tc>
        <w:tc>
          <w:tcPr>
            <w:tcW w:w="3827" w:type="dxa"/>
            <w:shd w:val="clear" w:color="auto" w:fill="auto"/>
            <w:noWrap/>
            <w:vAlign w:val="bottom"/>
            <w:hideMark/>
          </w:tcPr>
          <w:p w14:paraId="7F33B3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D6923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9BC181" w14:textId="77777777" w:rsidTr="004F1213">
        <w:trPr>
          <w:trHeight w:val="300"/>
        </w:trPr>
        <w:tc>
          <w:tcPr>
            <w:tcW w:w="581" w:type="dxa"/>
            <w:shd w:val="clear" w:color="auto" w:fill="auto"/>
            <w:noWrap/>
            <w:vAlign w:val="bottom"/>
            <w:hideMark/>
          </w:tcPr>
          <w:p w14:paraId="51E220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741</w:t>
            </w:r>
          </w:p>
        </w:tc>
        <w:tc>
          <w:tcPr>
            <w:tcW w:w="954" w:type="dxa"/>
            <w:shd w:val="clear" w:color="DDEBF7" w:fill="DDEBF7"/>
            <w:noWrap/>
            <w:vAlign w:val="bottom"/>
            <w:hideMark/>
          </w:tcPr>
          <w:p w14:paraId="6B0FDE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9100042</w:t>
            </w:r>
          </w:p>
        </w:tc>
        <w:tc>
          <w:tcPr>
            <w:tcW w:w="4272" w:type="dxa"/>
            <w:shd w:val="clear" w:color="DDEBF7" w:fill="DDEBF7"/>
            <w:vAlign w:val="bottom"/>
            <w:hideMark/>
          </w:tcPr>
          <w:p w14:paraId="5AD823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ΔΗΜΟΤΙΚΟ ΣΧΟΛΕΙΟ ΡΟΔΟΥ</w:t>
            </w:r>
          </w:p>
        </w:tc>
        <w:tc>
          <w:tcPr>
            <w:tcW w:w="3827" w:type="dxa"/>
            <w:shd w:val="clear" w:color="DDEBF7" w:fill="DDEBF7"/>
            <w:noWrap/>
            <w:vAlign w:val="bottom"/>
            <w:hideMark/>
          </w:tcPr>
          <w:p w14:paraId="30CC47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7E3CF7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B4E877" w14:textId="77777777" w:rsidTr="004F1213">
        <w:trPr>
          <w:trHeight w:val="300"/>
        </w:trPr>
        <w:tc>
          <w:tcPr>
            <w:tcW w:w="581" w:type="dxa"/>
            <w:shd w:val="clear" w:color="auto" w:fill="auto"/>
            <w:noWrap/>
            <w:vAlign w:val="bottom"/>
            <w:hideMark/>
          </w:tcPr>
          <w:p w14:paraId="175B5C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742</w:t>
            </w:r>
          </w:p>
        </w:tc>
        <w:tc>
          <w:tcPr>
            <w:tcW w:w="954" w:type="dxa"/>
            <w:shd w:val="clear" w:color="auto" w:fill="auto"/>
            <w:noWrap/>
            <w:vAlign w:val="bottom"/>
            <w:hideMark/>
          </w:tcPr>
          <w:p w14:paraId="26FACC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9051153</w:t>
            </w:r>
          </w:p>
        </w:tc>
        <w:tc>
          <w:tcPr>
            <w:tcW w:w="4272" w:type="dxa"/>
            <w:shd w:val="clear" w:color="auto" w:fill="auto"/>
            <w:vAlign w:val="bottom"/>
            <w:hideMark/>
          </w:tcPr>
          <w:p w14:paraId="7E95F2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ΔΗΜΟΤΙΚΟ ΣΧΟΛΕΙΟ ΧΑΪΔΑΡΙΟΥ</w:t>
            </w:r>
          </w:p>
        </w:tc>
        <w:tc>
          <w:tcPr>
            <w:tcW w:w="3827" w:type="dxa"/>
            <w:shd w:val="clear" w:color="auto" w:fill="auto"/>
            <w:noWrap/>
            <w:vAlign w:val="bottom"/>
            <w:hideMark/>
          </w:tcPr>
          <w:p w14:paraId="5988D3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12FD2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BCC3E4" w14:textId="77777777" w:rsidTr="004F1213">
        <w:trPr>
          <w:trHeight w:val="300"/>
        </w:trPr>
        <w:tc>
          <w:tcPr>
            <w:tcW w:w="581" w:type="dxa"/>
            <w:shd w:val="clear" w:color="auto" w:fill="auto"/>
            <w:noWrap/>
            <w:vAlign w:val="bottom"/>
            <w:hideMark/>
          </w:tcPr>
          <w:p w14:paraId="0146F9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743</w:t>
            </w:r>
          </w:p>
        </w:tc>
        <w:tc>
          <w:tcPr>
            <w:tcW w:w="954" w:type="dxa"/>
            <w:shd w:val="clear" w:color="DDEBF7" w:fill="DDEBF7"/>
            <w:noWrap/>
            <w:vAlign w:val="bottom"/>
            <w:hideMark/>
          </w:tcPr>
          <w:p w14:paraId="1ADD3B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9051113</w:t>
            </w:r>
          </w:p>
        </w:tc>
        <w:tc>
          <w:tcPr>
            <w:tcW w:w="4272" w:type="dxa"/>
            <w:shd w:val="clear" w:color="DDEBF7" w:fill="DDEBF7"/>
            <w:vAlign w:val="bottom"/>
            <w:hideMark/>
          </w:tcPr>
          <w:p w14:paraId="343010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ΔΗΜΟΤΙΚΟ ΣΧΟΛΕΙΟ ΧΑΛΑΝΔΡΙΟΥ</w:t>
            </w:r>
          </w:p>
        </w:tc>
        <w:tc>
          <w:tcPr>
            <w:tcW w:w="3827" w:type="dxa"/>
            <w:shd w:val="clear" w:color="DDEBF7" w:fill="DDEBF7"/>
            <w:noWrap/>
            <w:vAlign w:val="bottom"/>
            <w:hideMark/>
          </w:tcPr>
          <w:p w14:paraId="32F630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9C06A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DC1EC2" w14:textId="77777777" w:rsidTr="004F1213">
        <w:trPr>
          <w:trHeight w:val="525"/>
        </w:trPr>
        <w:tc>
          <w:tcPr>
            <w:tcW w:w="581" w:type="dxa"/>
            <w:shd w:val="clear" w:color="auto" w:fill="auto"/>
            <w:noWrap/>
            <w:vAlign w:val="bottom"/>
            <w:hideMark/>
          </w:tcPr>
          <w:p w14:paraId="45B3E5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744</w:t>
            </w:r>
          </w:p>
        </w:tc>
        <w:tc>
          <w:tcPr>
            <w:tcW w:w="954" w:type="dxa"/>
            <w:shd w:val="clear" w:color="auto" w:fill="auto"/>
            <w:noWrap/>
            <w:vAlign w:val="bottom"/>
            <w:hideMark/>
          </w:tcPr>
          <w:p w14:paraId="2167C0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9360005</w:t>
            </w:r>
          </w:p>
        </w:tc>
        <w:tc>
          <w:tcPr>
            <w:tcW w:w="4272" w:type="dxa"/>
            <w:shd w:val="clear" w:color="auto" w:fill="auto"/>
            <w:vAlign w:val="bottom"/>
            <w:hideMark/>
          </w:tcPr>
          <w:p w14:paraId="24549E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ΠΕΙΡΑΜΑΤΙΚΟ ΔΗΜΟΤΙΚΟ ΣΧΟΛΕΙΟ ΚΑΛΑΜΑΤΑΣ - "ΠΕΤΡΟΣ ΘΕΜΕΛΗΣ"</w:t>
            </w:r>
          </w:p>
        </w:tc>
        <w:tc>
          <w:tcPr>
            <w:tcW w:w="3827" w:type="dxa"/>
            <w:shd w:val="clear" w:color="auto" w:fill="auto"/>
            <w:noWrap/>
            <w:vAlign w:val="bottom"/>
            <w:hideMark/>
          </w:tcPr>
          <w:p w14:paraId="5D4BA4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μη ενταγμένο στο Πανεπιστήμιο</w:t>
            </w:r>
          </w:p>
        </w:tc>
        <w:tc>
          <w:tcPr>
            <w:tcW w:w="851" w:type="dxa"/>
            <w:shd w:val="clear" w:color="auto" w:fill="auto"/>
            <w:noWrap/>
            <w:vAlign w:val="bottom"/>
            <w:hideMark/>
          </w:tcPr>
          <w:p w14:paraId="39EC2F3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30BDA0" w14:textId="77777777" w:rsidTr="004F1213">
        <w:trPr>
          <w:trHeight w:val="300"/>
        </w:trPr>
        <w:tc>
          <w:tcPr>
            <w:tcW w:w="581" w:type="dxa"/>
            <w:shd w:val="clear" w:color="auto" w:fill="auto"/>
            <w:noWrap/>
            <w:vAlign w:val="bottom"/>
            <w:hideMark/>
          </w:tcPr>
          <w:p w14:paraId="7B94C0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745</w:t>
            </w:r>
          </w:p>
        </w:tc>
        <w:tc>
          <w:tcPr>
            <w:tcW w:w="954" w:type="dxa"/>
            <w:shd w:val="clear" w:color="DDEBF7" w:fill="DDEBF7"/>
            <w:noWrap/>
            <w:vAlign w:val="bottom"/>
            <w:hideMark/>
          </w:tcPr>
          <w:p w14:paraId="14B49D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9521704</w:t>
            </w:r>
          </w:p>
        </w:tc>
        <w:tc>
          <w:tcPr>
            <w:tcW w:w="4272" w:type="dxa"/>
            <w:shd w:val="clear" w:color="DDEBF7" w:fill="DDEBF7"/>
            <w:vAlign w:val="bottom"/>
            <w:hideMark/>
          </w:tcPr>
          <w:p w14:paraId="7005B1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10ο ΠΕΙΡΑΜΑΤΙΚΟ ΔΗΜΟΤΙΚΟ ΣΧΟΛΕΙΟ ΚΑΣΤΟΡΙΑΣ</w:t>
            </w:r>
          </w:p>
        </w:tc>
        <w:tc>
          <w:tcPr>
            <w:tcW w:w="3827" w:type="dxa"/>
            <w:shd w:val="clear" w:color="DDEBF7" w:fill="DDEBF7"/>
            <w:noWrap/>
            <w:vAlign w:val="bottom"/>
            <w:hideMark/>
          </w:tcPr>
          <w:p w14:paraId="25664F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μη ενταγμένο στο Πανεπιστήμιο</w:t>
            </w:r>
          </w:p>
        </w:tc>
        <w:tc>
          <w:tcPr>
            <w:tcW w:w="851" w:type="dxa"/>
            <w:shd w:val="clear" w:color="DDEBF7" w:fill="DDEBF7"/>
            <w:noWrap/>
            <w:vAlign w:val="bottom"/>
            <w:hideMark/>
          </w:tcPr>
          <w:p w14:paraId="610DBDA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EA7FB80" w14:textId="77777777" w:rsidTr="004F1213">
        <w:trPr>
          <w:trHeight w:val="300"/>
        </w:trPr>
        <w:tc>
          <w:tcPr>
            <w:tcW w:w="581" w:type="dxa"/>
            <w:shd w:val="clear" w:color="auto" w:fill="auto"/>
            <w:noWrap/>
            <w:vAlign w:val="bottom"/>
            <w:hideMark/>
          </w:tcPr>
          <w:p w14:paraId="53E791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746</w:t>
            </w:r>
          </w:p>
        </w:tc>
        <w:tc>
          <w:tcPr>
            <w:tcW w:w="954" w:type="dxa"/>
            <w:shd w:val="clear" w:color="auto" w:fill="auto"/>
            <w:noWrap/>
            <w:vAlign w:val="bottom"/>
            <w:hideMark/>
          </w:tcPr>
          <w:p w14:paraId="75D0FD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9050512</w:t>
            </w:r>
          </w:p>
        </w:tc>
        <w:tc>
          <w:tcPr>
            <w:tcW w:w="4272" w:type="dxa"/>
            <w:shd w:val="clear" w:color="auto" w:fill="auto"/>
            <w:vAlign w:val="bottom"/>
            <w:hideMark/>
          </w:tcPr>
          <w:p w14:paraId="6D9803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112ο  ΔΗΜΟΤΙΚΟ ΣΧΟΛΕΙΟ ΑΘΗΝΩΝ</w:t>
            </w:r>
          </w:p>
        </w:tc>
        <w:tc>
          <w:tcPr>
            <w:tcW w:w="3827" w:type="dxa"/>
            <w:shd w:val="clear" w:color="auto" w:fill="auto"/>
            <w:noWrap/>
            <w:vAlign w:val="bottom"/>
            <w:hideMark/>
          </w:tcPr>
          <w:p w14:paraId="7BC7BC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8A575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B41E920" w14:textId="77777777" w:rsidTr="004F1213">
        <w:trPr>
          <w:trHeight w:val="300"/>
        </w:trPr>
        <w:tc>
          <w:tcPr>
            <w:tcW w:w="581" w:type="dxa"/>
            <w:shd w:val="clear" w:color="auto" w:fill="auto"/>
            <w:noWrap/>
            <w:vAlign w:val="bottom"/>
            <w:hideMark/>
          </w:tcPr>
          <w:p w14:paraId="4D6831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747</w:t>
            </w:r>
          </w:p>
        </w:tc>
        <w:tc>
          <w:tcPr>
            <w:tcW w:w="954" w:type="dxa"/>
            <w:shd w:val="clear" w:color="DDEBF7" w:fill="DDEBF7"/>
            <w:noWrap/>
            <w:vAlign w:val="bottom"/>
            <w:hideMark/>
          </w:tcPr>
          <w:p w14:paraId="313700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9050672</w:t>
            </w:r>
          </w:p>
        </w:tc>
        <w:tc>
          <w:tcPr>
            <w:tcW w:w="4272" w:type="dxa"/>
            <w:shd w:val="clear" w:color="DDEBF7" w:fill="DDEBF7"/>
            <w:vAlign w:val="bottom"/>
            <w:hideMark/>
          </w:tcPr>
          <w:p w14:paraId="2624BA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ΑΓΙΟΥ ΔΗΜΗΤΡΙΟΥ</w:t>
            </w:r>
          </w:p>
        </w:tc>
        <w:tc>
          <w:tcPr>
            <w:tcW w:w="3827" w:type="dxa"/>
            <w:shd w:val="clear" w:color="DDEBF7" w:fill="DDEBF7"/>
            <w:noWrap/>
            <w:vAlign w:val="bottom"/>
            <w:hideMark/>
          </w:tcPr>
          <w:p w14:paraId="6A01E7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62958D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A93DD3A" w14:textId="77777777" w:rsidTr="004F1213">
        <w:trPr>
          <w:trHeight w:val="300"/>
        </w:trPr>
        <w:tc>
          <w:tcPr>
            <w:tcW w:w="581" w:type="dxa"/>
            <w:shd w:val="clear" w:color="auto" w:fill="auto"/>
            <w:noWrap/>
            <w:vAlign w:val="bottom"/>
            <w:hideMark/>
          </w:tcPr>
          <w:p w14:paraId="0A9953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748</w:t>
            </w:r>
          </w:p>
        </w:tc>
        <w:tc>
          <w:tcPr>
            <w:tcW w:w="954" w:type="dxa"/>
            <w:shd w:val="clear" w:color="auto" w:fill="auto"/>
            <w:noWrap/>
            <w:vAlign w:val="bottom"/>
            <w:hideMark/>
          </w:tcPr>
          <w:p w14:paraId="371AD9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9050934</w:t>
            </w:r>
          </w:p>
        </w:tc>
        <w:tc>
          <w:tcPr>
            <w:tcW w:w="4272" w:type="dxa"/>
            <w:shd w:val="clear" w:color="auto" w:fill="auto"/>
            <w:vAlign w:val="bottom"/>
            <w:hideMark/>
          </w:tcPr>
          <w:p w14:paraId="1C2144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ΑΧΑΡΝΩΝ</w:t>
            </w:r>
          </w:p>
        </w:tc>
        <w:tc>
          <w:tcPr>
            <w:tcW w:w="3827" w:type="dxa"/>
            <w:shd w:val="clear" w:color="auto" w:fill="auto"/>
            <w:noWrap/>
            <w:vAlign w:val="bottom"/>
            <w:hideMark/>
          </w:tcPr>
          <w:p w14:paraId="434E4F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E5269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8365AB" w14:textId="77777777" w:rsidTr="004F1213">
        <w:trPr>
          <w:trHeight w:val="300"/>
        </w:trPr>
        <w:tc>
          <w:tcPr>
            <w:tcW w:w="581" w:type="dxa"/>
            <w:shd w:val="clear" w:color="auto" w:fill="auto"/>
            <w:noWrap/>
            <w:vAlign w:val="bottom"/>
            <w:hideMark/>
          </w:tcPr>
          <w:p w14:paraId="059ACF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749</w:t>
            </w:r>
          </w:p>
        </w:tc>
        <w:tc>
          <w:tcPr>
            <w:tcW w:w="954" w:type="dxa"/>
            <w:shd w:val="clear" w:color="DDEBF7" w:fill="DDEBF7"/>
            <w:noWrap/>
            <w:vAlign w:val="bottom"/>
            <w:hideMark/>
          </w:tcPr>
          <w:p w14:paraId="1F280A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9051477</w:t>
            </w:r>
          </w:p>
        </w:tc>
        <w:tc>
          <w:tcPr>
            <w:tcW w:w="4272" w:type="dxa"/>
            <w:shd w:val="clear" w:color="DDEBF7" w:fill="DDEBF7"/>
            <w:vAlign w:val="bottom"/>
            <w:hideMark/>
          </w:tcPr>
          <w:p w14:paraId="5E1B07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ΓΑΛΑΤΣΙΟΥ</w:t>
            </w:r>
          </w:p>
        </w:tc>
        <w:tc>
          <w:tcPr>
            <w:tcW w:w="3827" w:type="dxa"/>
            <w:shd w:val="clear" w:color="DDEBF7" w:fill="DDEBF7"/>
            <w:noWrap/>
            <w:vAlign w:val="bottom"/>
            <w:hideMark/>
          </w:tcPr>
          <w:p w14:paraId="4DFFCC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51785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37CF916" w14:textId="77777777" w:rsidTr="004F1213">
        <w:trPr>
          <w:trHeight w:val="300"/>
        </w:trPr>
        <w:tc>
          <w:tcPr>
            <w:tcW w:w="581" w:type="dxa"/>
            <w:shd w:val="clear" w:color="auto" w:fill="auto"/>
            <w:noWrap/>
            <w:vAlign w:val="bottom"/>
            <w:hideMark/>
          </w:tcPr>
          <w:p w14:paraId="4CE041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750</w:t>
            </w:r>
          </w:p>
        </w:tc>
        <w:tc>
          <w:tcPr>
            <w:tcW w:w="954" w:type="dxa"/>
            <w:shd w:val="clear" w:color="auto" w:fill="auto"/>
            <w:noWrap/>
            <w:vAlign w:val="bottom"/>
            <w:hideMark/>
          </w:tcPr>
          <w:p w14:paraId="5249A9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9270296</w:t>
            </w:r>
          </w:p>
        </w:tc>
        <w:tc>
          <w:tcPr>
            <w:tcW w:w="4272" w:type="dxa"/>
            <w:shd w:val="clear" w:color="auto" w:fill="auto"/>
            <w:vAlign w:val="bottom"/>
            <w:hideMark/>
          </w:tcPr>
          <w:p w14:paraId="6EFC0E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ΚΟΖΑΝΗΣ</w:t>
            </w:r>
          </w:p>
        </w:tc>
        <w:tc>
          <w:tcPr>
            <w:tcW w:w="3827" w:type="dxa"/>
            <w:shd w:val="clear" w:color="auto" w:fill="auto"/>
            <w:noWrap/>
            <w:vAlign w:val="bottom"/>
            <w:hideMark/>
          </w:tcPr>
          <w:p w14:paraId="56CBD0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400F32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77B999" w14:textId="77777777" w:rsidTr="004F1213">
        <w:trPr>
          <w:trHeight w:val="300"/>
        </w:trPr>
        <w:tc>
          <w:tcPr>
            <w:tcW w:w="581" w:type="dxa"/>
            <w:shd w:val="clear" w:color="auto" w:fill="auto"/>
            <w:noWrap/>
            <w:vAlign w:val="bottom"/>
            <w:hideMark/>
          </w:tcPr>
          <w:p w14:paraId="3C6C73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751</w:t>
            </w:r>
          </w:p>
        </w:tc>
        <w:tc>
          <w:tcPr>
            <w:tcW w:w="954" w:type="dxa"/>
            <w:shd w:val="clear" w:color="DDEBF7" w:fill="DDEBF7"/>
            <w:noWrap/>
            <w:vAlign w:val="bottom"/>
            <w:hideMark/>
          </w:tcPr>
          <w:p w14:paraId="278EF3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9420279</w:t>
            </w:r>
          </w:p>
        </w:tc>
        <w:tc>
          <w:tcPr>
            <w:tcW w:w="4272" w:type="dxa"/>
            <w:shd w:val="clear" w:color="DDEBF7" w:fill="DDEBF7"/>
            <w:vAlign w:val="bottom"/>
            <w:hideMark/>
          </w:tcPr>
          <w:p w14:paraId="3219F8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ΚΟΜΟΤΗΝΗΣ</w:t>
            </w:r>
          </w:p>
        </w:tc>
        <w:tc>
          <w:tcPr>
            <w:tcW w:w="3827" w:type="dxa"/>
            <w:shd w:val="clear" w:color="DDEBF7" w:fill="DDEBF7"/>
            <w:noWrap/>
            <w:vAlign w:val="bottom"/>
            <w:hideMark/>
          </w:tcPr>
          <w:p w14:paraId="296C3E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8AE36C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21BB5B" w14:textId="77777777" w:rsidTr="004F1213">
        <w:trPr>
          <w:trHeight w:val="300"/>
        </w:trPr>
        <w:tc>
          <w:tcPr>
            <w:tcW w:w="581" w:type="dxa"/>
            <w:shd w:val="clear" w:color="auto" w:fill="auto"/>
            <w:noWrap/>
            <w:vAlign w:val="bottom"/>
            <w:hideMark/>
          </w:tcPr>
          <w:p w14:paraId="2217E5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752</w:t>
            </w:r>
          </w:p>
        </w:tc>
        <w:tc>
          <w:tcPr>
            <w:tcW w:w="954" w:type="dxa"/>
            <w:shd w:val="clear" w:color="auto" w:fill="auto"/>
            <w:noWrap/>
            <w:vAlign w:val="bottom"/>
            <w:hideMark/>
          </w:tcPr>
          <w:p w14:paraId="09CBF4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9100224</w:t>
            </w:r>
          </w:p>
        </w:tc>
        <w:tc>
          <w:tcPr>
            <w:tcW w:w="4272" w:type="dxa"/>
            <w:shd w:val="clear" w:color="auto" w:fill="auto"/>
            <w:vAlign w:val="bottom"/>
            <w:hideMark/>
          </w:tcPr>
          <w:p w14:paraId="706EE7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ΡΟΔΟΥ</w:t>
            </w:r>
          </w:p>
        </w:tc>
        <w:tc>
          <w:tcPr>
            <w:tcW w:w="3827" w:type="dxa"/>
            <w:shd w:val="clear" w:color="auto" w:fill="auto"/>
            <w:noWrap/>
            <w:vAlign w:val="bottom"/>
            <w:hideMark/>
          </w:tcPr>
          <w:p w14:paraId="69A5AB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3B768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34614B" w14:textId="77777777" w:rsidTr="004F1213">
        <w:trPr>
          <w:trHeight w:val="300"/>
        </w:trPr>
        <w:tc>
          <w:tcPr>
            <w:tcW w:w="581" w:type="dxa"/>
            <w:shd w:val="clear" w:color="auto" w:fill="auto"/>
            <w:noWrap/>
            <w:vAlign w:val="bottom"/>
            <w:hideMark/>
          </w:tcPr>
          <w:p w14:paraId="6F1D93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753</w:t>
            </w:r>
          </w:p>
        </w:tc>
        <w:tc>
          <w:tcPr>
            <w:tcW w:w="954" w:type="dxa"/>
            <w:shd w:val="clear" w:color="DDEBF7" w:fill="DDEBF7"/>
            <w:noWrap/>
            <w:vAlign w:val="bottom"/>
            <w:hideMark/>
          </w:tcPr>
          <w:p w14:paraId="5CA924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9450212</w:t>
            </w:r>
          </w:p>
        </w:tc>
        <w:tc>
          <w:tcPr>
            <w:tcW w:w="4272" w:type="dxa"/>
            <w:shd w:val="clear" w:color="DDEBF7" w:fill="DDEBF7"/>
            <w:vAlign w:val="bottom"/>
            <w:hideMark/>
          </w:tcPr>
          <w:p w14:paraId="5FE184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ΤΡΙΚΑΛΩΝ</w:t>
            </w:r>
          </w:p>
        </w:tc>
        <w:tc>
          <w:tcPr>
            <w:tcW w:w="3827" w:type="dxa"/>
            <w:shd w:val="clear" w:color="DDEBF7" w:fill="DDEBF7"/>
            <w:noWrap/>
            <w:vAlign w:val="bottom"/>
            <w:hideMark/>
          </w:tcPr>
          <w:p w14:paraId="69B41B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D902D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3AD7F6" w14:textId="77777777" w:rsidTr="004F1213">
        <w:trPr>
          <w:trHeight w:val="300"/>
        </w:trPr>
        <w:tc>
          <w:tcPr>
            <w:tcW w:w="581" w:type="dxa"/>
            <w:shd w:val="clear" w:color="auto" w:fill="auto"/>
            <w:noWrap/>
            <w:vAlign w:val="bottom"/>
            <w:hideMark/>
          </w:tcPr>
          <w:p w14:paraId="77855D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754</w:t>
            </w:r>
          </w:p>
        </w:tc>
        <w:tc>
          <w:tcPr>
            <w:tcW w:w="954" w:type="dxa"/>
            <w:shd w:val="clear" w:color="auto" w:fill="auto"/>
            <w:noWrap/>
            <w:vAlign w:val="bottom"/>
            <w:hideMark/>
          </w:tcPr>
          <w:p w14:paraId="525651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9120211</w:t>
            </w:r>
          </w:p>
        </w:tc>
        <w:tc>
          <w:tcPr>
            <w:tcW w:w="4272" w:type="dxa"/>
            <w:shd w:val="clear" w:color="auto" w:fill="auto"/>
            <w:vAlign w:val="bottom"/>
            <w:hideMark/>
          </w:tcPr>
          <w:p w14:paraId="549046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11ο ΔΗΜΟΤΙΚΟ ΣΧΟΛΕΙΟ ΧΑΛΚΙΔΑΣ</w:t>
            </w:r>
          </w:p>
        </w:tc>
        <w:tc>
          <w:tcPr>
            <w:tcW w:w="3827" w:type="dxa"/>
            <w:shd w:val="clear" w:color="auto" w:fill="auto"/>
            <w:noWrap/>
            <w:vAlign w:val="bottom"/>
            <w:hideMark/>
          </w:tcPr>
          <w:p w14:paraId="3DF948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F6971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9F7D3C" w14:textId="77777777" w:rsidTr="004F1213">
        <w:trPr>
          <w:trHeight w:val="300"/>
        </w:trPr>
        <w:tc>
          <w:tcPr>
            <w:tcW w:w="581" w:type="dxa"/>
            <w:shd w:val="clear" w:color="auto" w:fill="auto"/>
            <w:noWrap/>
            <w:vAlign w:val="bottom"/>
            <w:hideMark/>
          </w:tcPr>
          <w:p w14:paraId="0B7BB1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755</w:t>
            </w:r>
          </w:p>
        </w:tc>
        <w:tc>
          <w:tcPr>
            <w:tcW w:w="954" w:type="dxa"/>
            <w:shd w:val="clear" w:color="DDEBF7" w:fill="DDEBF7"/>
            <w:noWrap/>
            <w:vAlign w:val="bottom"/>
            <w:hideMark/>
          </w:tcPr>
          <w:p w14:paraId="234B45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9050026</w:t>
            </w:r>
          </w:p>
        </w:tc>
        <w:tc>
          <w:tcPr>
            <w:tcW w:w="4272" w:type="dxa"/>
            <w:shd w:val="clear" w:color="DDEBF7" w:fill="DDEBF7"/>
            <w:vAlign w:val="bottom"/>
            <w:hideMark/>
          </w:tcPr>
          <w:p w14:paraId="19C2B9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ΔΗΜΟΤΙΚΟ ΣΧΟΛΕΙΟ ΑΘΗΝΩΝ</w:t>
            </w:r>
          </w:p>
        </w:tc>
        <w:tc>
          <w:tcPr>
            <w:tcW w:w="3827" w:type="dxa"/>
            <w:shd w:val="clear" w:color="DDEBF7" w:fill="DDEBF7"/>
            <w:noWrap/>
            <w:vAlign w:val="bottom"/>
            <w:hideMark/>
          </w:tcPr>
          <w:p w14:paraId="5E56E5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6AC14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DF106A" w14:textId="77777777" w:rsidTr="004F1213">
        <w:trPr>
          <w:trHeight w:val="300"/>
        </w:trPr>
        <w:tc>
          <w:tcPr>
            <w:tcW w:w="581" w:type="dxa"/>
            <w:shd w:val="clear" w:color="auto" w:fill="auto"/>
            <w:noWrap/>
            <w:vAlign w:val="bottom"/>
            <w:hideMark/>
          </w:tcPr>
          <w:p w14:paraId="4B945B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756</w:t>
            </w:r>
          </w:p>
        </w:tc>
        <w:tc>
          <w:tcPr>
            <w:tcW w:w="954" w:type="dxa"/>
            <w:shd w:val="clear" w:color="auto" w:fill="auto"/>
            <w:noWrap/>
            <w:vAlign w:val="bottom"/>
            <w:hideMark/>
          </w:tcPr>
          <w:p w14:paraId="158590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9160017</w:t>
            </w:r>
          </w:p>
        </w:tc>
        <w:tc>
          <w:tcPr>
            <w:tcW w:w="4272" w:type="dxa"/>
            <w:shd w:val="clear" w:color="auto" w:fill="auto"/>
            <w:vAlign w:val="bottom"/>
            <w:hideMark/>
          </w:tcPr>
          <w:p w14:paraId="4008B8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ΔΗΜΟΤΙΚΟ ΣΧΟΛΕΙΟ ΒΕΡΟΙΑΣ</w:t>
            </w:r>
          </w:p>
        </w:tc>
        <w:tc>
          <w:tcPr>
            <w:tcW w:w="3827" w:type="dxa"/>
            <w:shd w:val="clear" w:color="auto" w:fill="auto"/>
            <w:noWrap/>
            <w:vAlign w:val="bottom"/>
            <w:hideMark/>
          </w:tcPr>
          <w:p w14:paraId="29A2FF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D2BD6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D94B7D" w14:textId="77777777" w:rsidTr="004F1213">
        <w:trPr>
          <w:trHeight w:val="300"/>
        </w:trPr>
        <w:tc>
          <w:tcPr>
            <w:tcW w:w="581" w:type="dxa"/>
            <w:shd w:val="clear" w:color="auto" w:fill="auto"/>
            <w:noWrap/>
            <w:vAlign w:val="bottom"/>
            <w:hideMark/>
          </w:tcPr>
          <w:p w14:paraId="19857F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757</w:t>
            </w:r>
          </w:p>
        </w:tc>
        <w:tc>
          <w:tcPr>
            <w:tcW w:w="954" w:type="dxa"/>
            <w:shd w:val="clear" w:color="DDEBF7" w:fill="DDEBF7"/>
            <w:noWrap/>
            <w:vAlign w:val="bottom"/>
            <w:hideMark/>
          </w:tcPr>
          <w:p w14:paraId="31779A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9420285</w:t>
            </w:r>
          </w:p>
        </w:tc>
        <w:tc>
          <w:tcPr>
            <w:tcW w:w="4272" w:type="dxa"/>
            <w:shd w:val="clear" w:color="DDEBF7" w:fill="DDEBF7"/>
            <w:vAlign w:val="bottom"/>
            <w:hideMark/>
          </w:tcPr>
          <w:p w14:paraId="54654E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ΔΗΜΟΤΙΚΟ ΣΧΟΛΕΙΟ ΚΟΜΟΤΗΝΗΣ</w:t>
            </w:r>
          </w:p>
        </w:tc>
        <w:tc>
          <w:tcPr>
            <w:tcW w:w="3827" w:type="dxa"/>
            <w:shd w:val="clear" w:color="DDEBF7" w:fill="DDEBF7"/>
            <w:noWrap/>
            <w:vAlign w:val="bottom"/>
            <w:hideMark/>
          </w:tcPr>
          <w:p w14:paraId="4D839E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D62FE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77184B7" w14:textId="77777777" w:rsidTr="004F1213">
        <w:trPr>
          <w:trHeight w:val="300"/>
        </w:trPr>
        <w:tc>
          <w:tcPr>
            <w:tcW w:w="581" w:type="dxa"/>
            <w:shd w:val="clear" w:color="auto" w:fill="auto"/>
            <w:noWrap/>
            <w:vAlign w:val="bottom"/>
            <w:hideMark/>
          </w:tcPr>
          <w:p w14:paraId="5031F2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758</w:t>
            </w:r>
          </w:p>
        </w:tc>
        <w:tc>
          <w:tcPr>
            <w:tcW w:w="954" w:type="dxa"/>
            <w:shd w:val="clear" w:color="auto" w:fill="auto"/>
            <w:noWrap/>
            <w:vAlign w:val="bottom"/>
            <w:hideMark/>
          </w:tcPr>
          <w:p w14:paraId="272BF8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9460087</w:t>
            </w:r>
          </w:p>
        </w:tc>
        <w:tc>
          <w:tcPr>
            <w:tcW w:w="4272" w:type="dxa"/>
            <w:shd w:val="clear" w:color="auto" w:fill="auto"/>
            <w:vAlign w:val="bottom"/>
            <w:hideMark/>
          </w:tcPr>
          <w:p w14:paraId="5CF9BB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ΔΗΜΟΤΙΚΟ ΣΧΟΛΕΙΟ ΛΑΜΙΑΣ</w:t>
            </w:r>
          </w:p>
        </w:tc>
        <w:tc>
          <w:tcPr>
            <w:tcW w:w="3827" w:type="dxa"/>
            <w:shd w:val="clear" w:color="auto" w:fill="auto"/>
            <w:noWrap/>
            <w:vAlign w:val="bottom"/>
            <w:hideMark/>
          </w:tcPr>
          <w:p w14:paraId="738E52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5FA89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3B0613" w14:textId="77777777" w:rsidTr="004F1213">
        <w:trPr>
          <w:trHeight w:val="300"/>
        </w:trPr>
        <w:tc>
          <w:tcPr>
            <w:tcW w:w="581" w:type="dxa"/>
            <w:shd w:val="clear" w:color="auto" w:fill="auto"/>
            <w:noWrap/>
            <w:vAlign w:val="bottom"/>
            <w:hideMark/>
          </w:tcPr>
          <w:p w14:paraId="08FD60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759</w:t>
            </w:r>
          </w:p>
        </w:tc>
        <w:tc>
          <w:tcPr>
            <w:tcW w:w="954" w:type="dxa"/>
            <w:shd w:val="clear" w:color="DDEBF7" w:fill="DDEBF7"/>
            <w:noWrap/>
            <w:vAlign w:val="bottom"/>
            <w:hideMark/>
          </w:tcPr>
          <w:p w14:paraId="7B6A4B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9520385</w:t>
            </w:r>
          </w:p>
        </w:tc>
        <w:tc>
          <w:tcPr>
            <w:tcW w:w="4272" w:type="dxa"/>
            <w:shd w:val="clear" w:color="DDEBF7" w:fill="DDEBF7"/>
            <w:vAlign w:val="bottom"/>
            <w:hideMark/>
          </w:tcPr>
          <w:p w14:paraId="37E46B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12ο ΔΗΜΟΤΙΚΟ ΣΧΟΛΕΙΟ ΝΕΑΣ ΣΜΥΡΝΗΣ</w:t>
            </w:r>
          </w:p>
        </w:tc>
        <w:tc>
          <w:tcPr>
            <w:tcW w:w="3827" w:type="dxa"/>
            <w:shd w:val="clear" w:color="DDEBF7" w:fill="DDEBF7"/>
            <w:noWrap/>
            <w:vAlign w:val="bottom"/>
            <w:hideMark/>
          </w:tcPr>
          <w:p w14:paraId="5100E6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A99E0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20DD128" w14:textId="77777777" w:rsidTr="004F1213">
        <w:trPr>
          <w:trHeight w:val="300"/>
        </w:trPr>
        <w:tc>
          <w:tcPr>
            <w:tcW w:w="581" w:type="dxa"/>
            <w:shd w:val="clear" w:color="auto" w:fill="auto"/>
            <w:noWrap/>
            <w:vAlign w:val="bottom"/>
            <w:hideMark/>
          </w:tcPr>
          <w:p w14:paraId="2F6509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760</w:t>
            </w:r>
          </w:p>
        </w:tc>
        <w:tc>
          <w:tcPr>
            <w:tcW w:w="954" w:type="dxa"/>
            <w:shd w:val="clear" w:color="auto" w:fill="auto"/>
            <w:noWrap/>
            <w:vAlign w:val="bottom"/>
            <w:hideMark/>
          </w:tcPr>
          <w:p w14:paraId="5221C4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9051091</w:t>
            </w:r>
          </w:p>
        </w:tc>
        <w:tc>
          <w:tcPr>
            <w:tcW w:w="4272" w:type="dxa"/>
            <w:shd w:val="clear" w:color="auto" w:fill="auto"/>
            <w:vAlign w:val="bottom"/>
            <w:hideMark/>
          </w:tcPr>
          <w:p w14:paraId="74850E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130ο  ΔΗΜΟΤΙΚΟ ΣΧΟΛΕΙΟ ΑΘΗΝΩΝ</w:t>
            </w:r>
          </w:p>
        </w:tc>
        <w:tc>
          <w:tcPr>
            <w:tcW w:w="3827" w:type="dxa"/>
            <w:shd w:val="clear" w:color="auto" w:fill="auto"/>
            <w:noWrap/>
            <w:vAlign w:val="bottom"/>
            <w:hideMark/>
          </w:tcPr>
          <w:p w14:paraId="2F998D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0C35E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B1FA40" w14:textId="77777777" w:rsidTr="004F1213">
        <w:trPr>
          <w:trHeight w:val="300"/>
        </w:trPr>
        <w:tc>
          <w:tcPr>
            <w:tcW w:w="581" w:type="dxa"/>
            <w:shd w:val="clear" w:color="auto" w:fill="auto"/>
            <w:noWrap/>
            <w:vAlign w:val="bottom"/>
            <w:hideMark/>
          </w:tcPr>
          <w:p w14:paraId="771DD8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761</w:t>
            </w:r>
          </w:p>
        </w:tc>
        <w:tc>
          <w:tcPr>
            <w:tcW w:w="954" w:type="dxa"/>
            <w:shd w:val="clear" w:color="DDEBF7" w:fill="DDEBF7"/>
            <w:noWrap/>
            <w:vAlign w:val="bottom"/>
            <w:hideMark/>
          </w:tcPr>
          <w:p w14:paraId="4EFDFE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9051259</w:t>
            </w:r>
          </w:p>
        </w:tc>
        <w:tc>
          <w:tcPr>
            <w:tcW w:w="4272" w:type="dxa"/>
            <w:shd w:val="clear" w:color="DDEBF7" w:fill="DDEBF7"/>
            <w:vAlign w:val="bottom"/>
            <w:hideMark/>
          </w:tcPr>
          <w:p w14:paraId="011CE4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132ο ΔΗΜΟΤΙΚΟ ΣΧΟΛΕΙΟ ΑΘΗΝΩΝ</w:t>
            </w:r>
          </w:p>
        </w:tc>
        <w:tc>
          <w:tcPr>
            <w:tcW w:w="3827" w:type="dxa"/>
            <w:shd w:val="clear" w:color="DDEBF7" w:fill="DDEBF7"/>
            <w:noWrap/>
            <w:vAlign w:val="bottom"/>
            <w:hideMark/>
          </w:tcPr>
          <w:p w14:paraId="4C6601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04C7F0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2C6FAD" w14:textId="77777777" w:rsidTr="004F1213">
        <w:trPr>
          <w:trHeight w:val="300"/>
        </w:trPr>
        <w:tc>
          <w:tcPr>
            <w:tcW w:w="581" w:type="dxa"/>
            <w:shd w:val="clear" w:color="auto" w:fill="auto"/>
            <w:noWrap/>
            <w:vAlign w:val="bottom"/>
            <w:hideMark/>
          </w:tcPr>
          <w:p w14:paraId="73DA20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762</w:t>
            </w:r>
          </w:p>
        </w:tc>
        <w:tc>
          <w:tcPr>
            <w:tcW w:w="954" w:type="dxa"/>
            <w:shd w:val="clear" w:color="auto" w:fill="auto"/>
            <w:noWrap/>
            <w:vAlign w:val="bottom"/>
            <w:hideMark/>
          </w:tcPr>
          <w:p w14:paraId="1219C5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9051261</w:t>
            </w:r>
          </w:p>
        </w:tc>
        <w:tc>
          <w:tcPr>
            <w:tcW w:w="4272" w:type="dxa"/>
            <w:shd w:val="clear" w:color="auto" w:fill="auto"/>
            <w:vAlign w:val="bottom"/>
            <w:hideMark/>
          </w:tcPr>
          <w:p w14:paraId="01B1E0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139ο ΔΗΜΟΤΙΚΟ ΣΧΟΛΕΙΟ ΑΘΗΝΩΝ</w:t>
            </w:r>
          </w:p>
        </w:tc>
        <w:tc>
          <w:tcPr>
            <w:tcW w:w="3827" w:type="dxa"/>
            <w:shd w:val="clear" w:color="auto" w:fill="auto"/>
            <w:noWrap/>
            <w:vAlign w:val="bottom"/>
            <w:hideMark/>
          </w:tcPr>
          <w:p w14:paraId="2008FD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3F87E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A6261D" w14:textId="77777777" w:rsidTr="004F1213">
        <w:trPr>
          <w:trHeight w:val="300"/>
        </w:trPr>
        <w:tc>
          <w:tcPr>
            <w:tcW w:w="581" w:type="dxa"/>
            <w:shd w:val="clear" w:color="auto" w:fill="auto"/>
            <w:noWrap/>
            <w:vAlign w:val="bottom"/>
            <w:hideMark/>
          </w:tcPr>
          <w:p w14:paraId="26C509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763</w:t>
            </w:r>
          </w:p>
        </w:tc>
        <w:tc>
          <w:tcPr>
            <w:tcW w:w="954" w:type="dxa"/>
            <w:shd w:val="clear" w:color="DDEBF7" w:fill="DDEBF7"/>
            <w:noWrap/>
            <w:vAlign w:val="bottom"/>
            <w:hideMark/>
          </w:tcPr>
          <w:p w14:paraId="700782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9520011</w:t>
            </w:r>
          </w:p>
        </w:tc>
        <w:tc>
          <w:tcPr>
            <w:tcW w:w="4272" w:type="dxa"/>
            <w:shd w:val="clear" w:color="DDEBF7" w:fill="DDEBF7"/>
            <w:vAlign w:val="bottom"/>
            <w:hideMark/>
          </w:tcPr>
          <w:p w14:paraId="6B2CE5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ΔΗΜΟΤΙΚΟ ΣΧΟΛΕΙΟ ΠΕΙΡΑΙΑ</w:t>
            </w:r>
          </w:p>
        </w:tc>
        <w:tc>
          <w:tcPr>
            <w:tcW w:w="3827" w:type="dxa"/>
            <w:shd w:val="clear" w:color="DDEBF7" w:fill="DDEBF7"/>
            <w:noWrap/>
            <w:vAlign w:val="bottom"/>
            <w:hideMark/>
          </w:tcPr>
          <w:p w14:paraId="347840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43D88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E418DC" w14:textId="77777777" w:rsidTr="004F1213">
        <w:trPr>
          <w:trHeight w:val="300"/>
        </w:trPr>
        <w:tc>
          <w:tcPr>
            <w:tcW w:w="581" w:type="dxa"/>
            <w:shd w:val="clear" w:color="auto" w:fill="auto"/>
            <w:noWrap/>
            <w:vAlign w:val="bottom"/>
            <w:hideMark/>
          </w:tcPr>
          <w:p w14:paraId="4C1112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764</w:t>
            </w:r>
          </w:p>
        </w:tc>
        <w:tc>
          <w:tcPr>
            <w:tcW w:w="954" w:type="dxa"/>
            <w:shd w:val="clear" w:color="auto" w:fill="auto"/>
            <w:noWrap/>
            <w:vAlign w:val="bottom"/>
            <w:hideMark/>
          </w:tcPr>
          <w:p w14:paraId="460B54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9050098</w:t>
            </w:r>
          </w:p>
        </w:tc>
        <w:tc>
          <w:tcPr>
            <w:tcW w:w="4272" w:type="dxa"/>
            <w:shd w:val="clear" w:color="auto" w:fill="auto"/>
            <w:vAlign w:val="bottom"/>
            <w:hideMark/>
          </w:tcPr>
          <w:p w14:paraId="3BBE79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ΔΗΜΟΤΙΚΟ ΣΧΟΛΕΙΟ ΑΘΗΝΩΝ</w:t>
            </w:r>
          </w:p>
        </w:tc>
        <w:tc>
          <w:tcPr>
            <w:tcW w:w="3827" w:type="dxa"/>
            <w:shd w:val="clear" w:color="auto" w:fill="auto"/>
            <w:noWrap/>
            <w:vAlign w:val="bottom"/>
            <w:hideMark/>
          </w:tcPr>
          <w:p w14:paraId="15424F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BEB31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73B7CA4" w14:textId="77777777" w:rsidTr="004F1213">
        <w:trPr>
          <w:trHeight w:val="300"/>
        </w:trPr>
        <w:tc>
          <w:tcPr>
            <w:tcW w:w="581" w:type="dxa"/>
            <w:shd w:val="clear" w:color="auto" w:fill="auto"/>
            <w:noWrap/>
            <w:vAlign w:val="bottom"/>
            <w:hideMark/>
          </w:tcPr>
          <w:p w14:paraId="619AB7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765</w:t>
            </w:r>
          </w:p>
        </w:tc>
        <w:tc>
          <w:tcPr>
            <w:tcW w:w="954" w:type="dxa"/>
            <w:shd w:val="clear" w:color="DDEBF7" w:fill="DDEBF7"/>
            <w:noWrap/>
            <w:vAlign w:val="bottom"/>
            <w:hideMark/>
          </w:tcPr>
          <w:p w14:paraId="078300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9051861</w:t>
            </w:r>
          </w:p>
        </w:tc>
        <w:tc>
          <w:tcPr>
            <w:tcW w:w="4272" w:type="dxa"/>
            <w:shd w:val="clear" w:color="DDEBF7" w:fill="DDEBF7"/>
            <w:vAlign w:val="bottom"/>
            <w:hideMark/>
          </w:tcPr>
          <w:p w14:paraId="47B4B2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ΔΗΜΟΤΙΚΟ ΣΧΟΛΕΙΟ ΑΜΑΡΟΥΣΙΟΥ</w:t>
            </w:r>
          </w:p>
        </w:tc>
        <w:tc>
          <w:tcPr>
            <w:tcW w:w="3827" w:type="dxa"/>
            <w:shd w:val="clear" w:color="DDEBF7" w:fill="DDEBF7"/>
            <w:noWrap/>
            <w:vAlign w:val="bottom"/>
            <w:hideMark/>
          </w:tcPr>
          <w:p w14:paraId="7A416A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A9B69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C287373" w14:textId="77777777" w:rsidTr="004F1213">
        <w:trPr>
          <w:trHeight w:val="300"/>
        </w:trPr>
        <w:tc>
          <w:tcPr>
            <w:tcW w:w="581" w:type="dxa"/>
            <w:shd w:val="clear" w:color="auto" w:fill="auto"/>
            <w:noWrap/>
            <w:vAlign w:val="bottom"/>
            <w:hideMark/>
          </w:tcPr>
          <w:p w14:paraId="40298D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766</w:t>
            </w:r>
          </w:p>
        </w:tc>
        <w:tc>
          <w:tcPr>
            <w:tcW w:w="954" w:type="dxa"/>
            <w:shd w:val="clear" w:color="auto" w:fill="auto"/>
            <w:noWrap/>
            <w:vAlign w:val="bottom"/>
            <w:hideMark/>
          </w:tcPr>
          <w:p w14:paraId="152ECC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9450011</w:t>
            </w:r>
          </w:p>
        </w:tc>
        <w:tc>
          <w:tcPr>
            <w:tcW w:w="4272" w:type="dxa"/>
            <w:shd w:val="clear" w:color="auto" w:fill="auto"/>
            <w:vAlign w:val="bottom"/>
            <w:hideMark/>
          </w:tcPr>
          <w:p w14:paraId="3F6DB8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13ο ΔΗΜΟΤΙΚΟ ΣΧΟΛΕΙΟ ΤΡΙΚΑΛΩΝ</w:t>
            </w:r>
          </w:p>
        </w:tc>
        <w:tc>
          <w:tcPr>
            <w:tcW w:w="3827" w:type="dxa"/>
            <w:shd w:val="clear" w:color="auto" w:fill="auto"/>
            <w:noWrap/>
            <w:vAlign w:val="bottom"/>
            <w:hideMark/>
          </w:tcPr>
          <w:p w14:paraId="6F5EED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7C719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3F27CE" w14:textId="77777777" w:rsidTr="004F1213">
        <w:trPr>
          <w:trHeight w:val="300"/>
        </w:trPr>
        <w:tc>
          <w:tcPr>
            <w:tcW w:w="581" w:type="dxa"/>
            <w:shd w:val="clear" w:color="auto" w:fill="auto"/>
            <w:noWrap/>
            <w:vAlign w:val="bottom"/>
            <w:hideMark/>
          </w:tcPr>
          <w:p w14:paraId="56E1C3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767</w:t>
            </w:r>
          </w:p>
        </w:tc>
        <w:tc>
          <w:tcPr>
            <w:tcW w:w="954" w:type="dxa"/>
            <w:shd w:val="clear" w:color="DDEBF7" w:fill="DDEBF7"/>
            <w:noWrap/>
            <w:vAlign w:val="bottom"/>
            <w:hideMark/>
          </w:tcPr>
          <w:p w14:paraId="2E10B6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9050972</w:t>
            </w:r>
          </w:p>
        </w:tc>
        <w:tc>
          <w:tcPr>
            <w:tcW w:w="4272" w:type="dxa"/>
            <w:shd w:val="clear" w:color="DDEBF7" w:fill="DDEBF7"/>
            <w:vAlign w:val="bottom"/>
            <w:hideMark/>
          </w:tcPr>
          <w:p w14:paraId="523C05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ΔΗΜΟΤΙΚΟ ΣΧΟΛΕΙΟ ΚΑΛΛΙΘΕΑΣ</w:t>
            </w:r>
          </w:p>
        </w:tc>
        <w:tc>
          <w:tcPr>
            <w:tcW w:w="3827" w:type="dxa"/>
            <w:shd w:val="clear" w:color="DDEBF7" w:fill="DDEBF7"/>
            <w:noWrap/>
            <w:vAlign w:val="bottom"/>
            <w:hideMark/>
          </w:tcPr>
          <w:p w14:paraId="63B666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7817A5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72180D" w14:textId="77777777" w:rsidTr="004F1213">
        <w:trPr>
          <w:trHeight w:val="300"/>
        </w:trPr>
        <w:tc>
          <w:tcPr>
            <w:tcW w:w="581" w:type="dxa"/>
            <w:shd w:val="clear" w:color="auto" w:fill="auto"/>
            <w:noWrap/>
            <w:vAlign w:val="bottom"/>
            <w:hideMark/>
          </w:tcPr>
          <w:p w14:paraId="2AE6FF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768</w:t>
            </w:r>
          </w:p>
        </w:tc>
        <w:tc>
          <w:tcPr>
            <w:tcW w:w="954" w:type="dxa"/>
            <w:shd w:val="clear" w:color="auto" w:fill="auto"/>
            <w:noWrap/>
            <w:vAlign w:val="bottom"/>
            <w:hideMark/>
          </w:tcPr>
          <w:p w14:paraId="7AE965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9521610</w:t>
            </w:r>
          </w:p>
        </w:tc>
        <w:tc>
          <w:tcPr>
            <w:tcW w:w="4272" w:type="dxa"/>
            <w:shd w:val="clear" w:color="auto" w:fill="auto"/>
            <w:vAlign w:val="bottom"/>
            <w:hideMark/>
          </w:tcPr>
          <w:p w14:paraId="66DF51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ΔΗΜΟΤΙΚΟ ΣΧΟΛΕΙΟ ΚΟΡΙΝΘΟΥ</w:t>
            </w:r>
          </w:p>
        </w:tc>
        <w:tc>
          <w:tcPr>
            <w:tcW w:w="3827" w:type="dxa"/>
            <w:shd w:val="clear" w:color="auto" w:fill="auto"/>
            <w:noWrap/>
            <w:vAlign w:val="bottom"/>
            <w:hideMark/>
          </w:tcPr>
          <w:p w14:paraId="2056B1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8EE56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A99992" w14:textId="77777777" w:rsidTr="004F1213">
        <w:trPr>
          <w:trHeight w:val="300"/>
        </w:trPr>
        <w:tc>
          <w:tcPr>
            <w:tcW w:w="581" w:type="dxa"/>
            <w:shd w:val="clear" w:color="auto" w:fill="auto"/>
            <w:noWrap/>
            <w:vAlign w:val="bottom"/>
            <w:hideMark/>
          </w:tcPr>
          <w:p w14:paraId="76116E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769</w:t>
            </w:r>
          </w:p>
        </w:tc>
        <w:tc>
          <w:tcPr>
            <w:tcW w:w="954" w:type="dxa"/>
            <w:shd w:val="clear" w:color="DDEBF7" w:fill="DDEBF7"/>
            <w:noWrap/>
            <w:vAlign w:val="bottom"/>
            <w:hideMark/>
          </w:tcPr>
          <w:p w14:paraId="15BBE0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9520127</w:t>
            </w:r>
          </w:p>
        </w:tc>
        <w:tc>
          <w:tcPr>
            <w:tcW w:w="4272" w:type="dxa"/>
            <w:shd w:val="clear" w:color="DDEBF7" w:fill="DDEBF7"/>
            <w:vAlign w:val="bottom"/>
            <w:hideMark/>
          </w:tcPr>
          <w:p w14:paraId="63A644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ΔΗΜΟΤΙΚΟ ΣΧΟΛΕΙΟ ΝΙΚΑΙΑΣ "ΣΤΑΥΡΟΣ ΞΑΡΧΑΚΟΣ"</w:t>
            </w:r>
          </w:p>
        </w:tc>
        <w:tc>
          <w:tcPr>
            <w:tcW w:w="3827" w:type="dxa"/>
            <w:shd w:val="clear" w:color="DDEBF7" w:fill="DDEBF7"/>
            <w:noWrap/>
            <w:vAlign w:val="bottom"/>
            <w:hideMark/>
          </w:tcPr>
          <w:p w14:paraId="7CA685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B6256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D87EED" w14:textId="77777777" w:rsidTr="004F1213">
        <w:trPr>
          <w:trHeight w:val="300"/>
        </w:trPr>
        <w:tc>
          <w:tcPr>
            <w:tcW w:w="581" w:type="dxa"/>
            <w:shd w:val="clear" w:color="auto" w:fill="auto"/>
            <w:noWrap/>
            <w:vAlign w:val="bottom"/>
            <w:hideMark/>
          </w:tcPr>
          <w:p w14:paraId="537543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770</w:t>
            </w:r>
          </w:p>
        </w:tc>
        <w:tc>
          <w:tcPr>
            <w:tcW w:w="954" w:type="dxa"/>
            <w:shd w:val="clear" w:color="auto" w:fill="auto"/>
            <w:noWrap/>
            <w:vAlign w:val="bottom"/>
            <w:hideMark/>
          </w:tcPr>
          <w:p w14:paraId="54A632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9060144</w:t>
            </w:r>
          </w:p>
        </w:tc>
        <w:tc>
          <w:tcPr>
            <w:tcW w:w="4272" w:type="dxa"/>
            <w:shd w:val="clear" w:color="auto" w:fill="auto"/>
            <w:vAlign w:val="bottom"/>
            <w:hideMark/>
          </w:tcPr>
          <w:p w14:paraId="06D94D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ΔΗΜΟΤΙΚΟ ΣΧΟΛΕΙΟ ΠΑΤΡΩΝ</w:t>
            </w:r>
          </w:p>
        </w:tc>
        <w:tc>
          <w:tcPr>
            <w:tcW w:w="3827" w:type="dxa"/>
            <w:shd w:val="clear" w:color="auto" w:fill="auto"/>
            <w:noWrap/>
            <w:vAlign w:val="bottom"/>
            <w:hideMark/>
          </w:tcPr>
          <w:p w14:paraId="598A41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7F18D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88E4A1" w14:textId="77777777" w:rsidTr="004F1213">
        <w:trPr>
          <w:trHeight w:val="300"/>
        </w:trPr>
        <w:tc>
          <w:tcPr>
            <w:tcW w:w="581" w:type="dxa"/>
            <w:shd w:val="clear" w:color="auto" w:fill="auto"/>
            <w:noWrap/>
            <w:vAlign w:val="bottom"/>
            <w:hideMark/>
          </w:tcPr>
          <w:p w14:paraId="248A4B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771</w:t>
            </w:r>
          </w:p>
        </w:tc>
        <w:tc>
          <w:tcPr>
            <w:tcW w:w="954" w:type="dxa"/>
            <w:shd w:val="clear" w:color="DDEBF7" w:fill="DDEBF7"/>
            <w:noWrap/>
            <w:vAlign w:val="bottom"/>
            <w:hideMark/>
          </w:tcPr>
          <w:p w14:paraId="687C5B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9050383</w:t>
            </w:r>
          </w:p>
        </w:tc>
        <w:tc>
          <w:tcPr>
            <w:tcW w:w="4272" w:type="dxa"/>
            <w:shd w:val="clear" w:color="DDEBF7" w:fill="DDEBF7"/>
            <w:vAlign w:val="bottom"/>
            <w:hideMark/>
          </w:tcPr>
          <w:p w14:paraId="05DCB0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14ο ΔΗΜΟΤΙΚΟ ΣΧΟΛΕΙΟ ΠΕΡΙΣΤΕΡΙΟΥ</w:t>
            </w:r>
          </w:p>
        </w:tc>
        <w:tc>
          <w:tcPr>
            <w:tcW w:w="3827" w:type="dxa"/>
            <w:shd w:val="clear" w:color="DDEBF7" w:fill="DDEBF7"/>
            <w:noWrap/>
            <w:vAlign w:val="bottom"/>
            <w:hideMark/>
          </w:tcPr>
          <w:p w14:paraId="7E695D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B4531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42AD66" w14:textId="77777777" w:rsidTr="004F1213">
        <w:trPr>
          <w:trHeight w:val="300"/>
        </w:trPr>
        <w:tc>
          <w:tcPr>
            <w:tcW w:w="581" w:type="dxa"/>
            <w:shd w:val="clear" w:color="auto" w:fill="auto"/>
            <w:noWrap/>
            <w:vAlign w:val="bottom"/>
            <w:hideMark/>
          </w:tcPr>
          <w:p w14:paraId="56B7A1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772</w:t>
            </w:r>
          </w:p>
        </w:tc>
        <w:tc>
          <w:tcPr>
            <w:tcW w:w="954" w:type="dxa"/>
            <w:shd w:val="clear" w:color="auto" w:fill="auto"/>
            <w:noWrap/>
            <w:vAlign w:val="bottom"/>
            <w:hideMark/>
          </w:tcPr>
          <w:p w14:paraId="5DCAAA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9051484</w:t>
            </w:r>
          </w:p>
        </w:tc>
        <w:tc>
          <w:tcPr>
            <w:tcW w:w="4272" w:type="dxa"/>
            <w:shd w:val="clear" w:color="auto" w:fill="auto"/>
            <w:vAlign w:val="bottom"/>
            <w:hideMark/>
          </w:tcPr>
          <w:p w14:paraId="430A47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ΔΗΜΟΤΙΚΟ ΣΧΟΛΕΙΟ ΑΧΑΡΝΩΝ</w:t>
            </w:r>
          </w:p>
        </w:tc>
        <w:tc>
          <w:tcPr>
            <w:tcW w:w="3827" w:type="dxa"/>
            <w:shd w:val="clear" w:color="auto" w:fill="auto"/>
            <w:noWrap/>
            <w:vAlign w:val="bottom"/>
            <w:hideMark/>
          </w:tcPr>
          <w:p w14:paraId="7C6C1A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A54AB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7D2FD5" w14:textId="77777777" w:rsidTr="004F1213">
        <w:trPr>
          <w:trHeight w:val="300"/>
        </w:trPr>
        <w:tc>
          <w:tcPr>
            <w:tcW w:w="581" w:type="dxa"/>
            <w:shd w:val="clear" w:color="auto" w:fill="auto"/>
            <w:noWrap/>
            <w:vAlign w:val="bottom"/>
            <w:hideMark/>
          </w:tcPr>
          <w:p w14:paraId="020312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773</w:t>
            </w:r>
          </w:p>
        </w:tc>
        <w:tc>
          <w:tcPr>
            <w:tcW w:w="954" w:type="dxa"/>
            <w:shd w:val="clear" w:color="DDEBF7" w:fill="DDEBF7"/>
            <w:noWrap/>
            <w:vAlign w:val="bottom"/>
            <w:hideMark/>
          </w:tcPr>
          <w:p w14:paraId="4AED4A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9370266</w:t>
            </w:r>
          </w:p>
        </w:tc>
        <w:tc>
          <w:tcPr>
            <w:tcW w:w="4272" w:type="dxa"/>
            <w:shd w:val="clear" w:color="DDEBF7" w:fill="DDEBF7"/>
            <w:vAlign w:val="bottom"/>
            <w:hideMark/>
          </w:tcPr>
          <w:p w14:paraId="0C5C79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ΔΗΜΟΤΙΚΟ ΣΧΟΛΕΙΟ ΞΑΝΘΗΣ</w:t>
            </w:r>
          </w:p>
        </w:tc>
        <w:tc>
          <w:tcPr>
            <w:tcW w:w="3827" w:type="dxa"/>
            <w:shd w:val="clear" w:color="DDEBF7" w:fill="DDEBF7"/>
            <w:noWrap/>
            <w:vAlign w:val="bottom"/>
            <w:hideMark/>
          </w:tcPr>
          <w:p w14:paraId="52A5E7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1A719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6242F87" w14:textId="77777777" w:rsidTr="004F1213">
        <w:trPr>
          <w:trHeight w:val="300"/>
        </w:trPr>
        <w:tc>
          <w:tcPr>
            <w:tcW w:w="581" w:type="dxa"/>
            <w:shd w:val="clear" w:color="auto" w:fill="auto"/>
            <w:noWrap/>
            <w:vAlign w:val="bottom"/>
            <w:hideMark/>
          </w:tcPr>
          <w:p w14:paraId="57A0D4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774</w:t>
            </w:r>
          </w:p>
        </w:tc>
        <w:tc>
          <w:tcPr>
            <w:tcW w:w="954" w:type="dxa"/>
            <w:shd w:val="clear" w:color="auto" w:fill="auto"/>
            <w:noWrap/>
            <w:vAlign w:val="bottom"/>
            <w:hideMark/>
          </w:tcPr>
          <w:p w14:paraId="5003F4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9060305</w:t>
            </w:r>
          </w:p>
        </w:tc>
        <w:tc>
          <w:tcPr>
            <w:tcW w:w="4272" w:type="dxa"/>
            <w:shd w:val="clear" w:color="auto" w:fill="auto"/>
            <w:vAlign w:val="bottom"/>
            <w:hideMark/>
          </w:tcPr>
          <w:p w14:paraId="42C6FA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ΔΗΜΟΤΙΚΟ ΣΧΟΛΕΙΟ ΠΑΤΡΩΝ</w:t>
            </w:r>
          </w:p>
        </w:tc>
        <w:tc>
          <w:tcPr>
            <w:tcW w:w="3827" w:type="dxa"/>
            <w:shd w:val="clear" w:color="auto" w:fill="auto"/>
            <w:noWrap/>
            <w:vAlign w:val="bottom"/>
            <w:hideMark/>
          </w:tcPr>
          <w:p w14:paraId="667D8A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9394B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FEC5996" w14:textId="77777777" w:rsidTr="004F1213">
        <w:trPr>
          <w:trHeight w:val="300"/>
        </w:trPr>
        <w:tc>
          <w:tcPr>
            <w:tcW w:w="581" w:type="dxa"/>
            <w:shd w:val="clear" w:color="auto" w:fill="auto"/>
            <w:noWrap/>
            <w:vAlign w:val="bottom"/>
            <w:hideMark/>
          </w:tcPr>
          <w:p w14:paraId="55401D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775</w:t>
            </w:r>
          </w:p>
        </w:tc>
        <w:tc>
          <w:tcPr>
            <w:tcW w:w="954" w:type="dxa"/>
            <w:shd w:val="clear" w:color="DDEBF7" w:fill="DDEBF7"/>
            <w:noWrap/>
            <w:vAlign w:val="bottom"/>
            <w:hideMark/>
          </w:tcPr>
          <w:p w14:paraId="17CB6B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9440150</w:t>
            </w:r>
          </w:p>
        </w:tc>
        <w:tc>
          <w:tcPr>
            <w:tcW w:w="4272" w:type="dxa"/>
            <w:shd w:val="clear" w:color="DDEBF7" w:fill="DDEBF7"/>
            <w:vAlign w:val="bottom"/>
            <w:hideMark/>
          </w:tcPr>
          <w:p w14:paraId="71F51D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15ο ΔΗΜΟΤΙΚΟ ΣΧΟΛΕΙΟ ΣΕΡΡΩΝ</w:t>
            </w:r>
          </w:p>
        </w:tc>
        <w:tc>
          <w:tcPr>
            <w:tcW w:w="3827" w:type="dxa"/>
            <w:shd w:val="clear" w:color="DDEBF7" w:fill="DDEBF7"/>
            <w:noWrap/>
            <w:vAlign w:val="bottom"/>
            <w:hideMark/>
          </w:tcPr>
          <w:p w14:paraId="638338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C11BF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1D4F22" w14:textId="77777777" w:rsidTr="004F1213">
        <w:trPr>
          <w:trHeight w:val="300"/>
        </w:trPr>
        <w:tc>
          <w:tcPr>
            <w:tcW w:w="581" w:type="dxa"/>
            <w:shd w:val="clear" w:color="auto" w:fill="auto"/>
            <w:noWrap/>
            <w:vAlign w:val="bottom"/>
            <w:hideMark/>
          </w:tcPr>
          <w:p w14:paraId="793578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776</w:t>
            </w:r>
          </w:p>
        </w:tc>
        <w:tc>
          <w:tcPr>
            <w:tcW w:w="954" w:type="dxa"/>
            <w:shd w:val="clear" w:color="auto" w:fill="auto"/>
            <w:noWrap/>
            <w:vAlign w:val="bottom"/>
            <w:hideMark/>
          </w:tcPr>
          <w:p w14:paraId="136D07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9051721</w:t>
            </w:r>
          </w:p>
        </w:tc>
        <w:tc>
          <w:tcPr>
            <w:tcW w:w="4272" w:type="dxa"/>
            <w:shd w:val="clear" w:color="auto" w:fill="auto"/>
            <w:vAlign w:val="bottom"/>
            <w:hideMark/>
          </w:tcPr>
          <w:p w14:paraId="58B60C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165ο  ΔΗΜΟΤΙΚΟ ΣΧΟΛΕΙΟ ΑΘΗΝΩΝ</w:t>
            </w:r>
          </w:p>
        </w:tc>
        <w:tc>
          <w:tcPr>
            <w:tcW w:w="3827" w:type="dxa"/>
            <w:shd w:val="clear" w:color="auto" w:fill="auto"/>
            <w:noWrap/>
            <w:vAlign w:val="bottom"/>
            <w:hideMark/>
          </w:tcPr>
          <w:p w14:paraId="5B008F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F8547B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FD6700C" w14:textId="77777777" w:rsidTr="004F1213">
        <w:trPr>
          <w:trHeight w:val="300"/>
        </w:trPr>
        <w:tc>
          <w:tcPr>
            <w:tcW w:w="581" w:type="dxa"/>
            <w:shd w:val="clear" w:color="auto" w:fill="auto"/>
            <w:noWrap/>
            <w:vAlign w:val="bottom"/>
            <w:hideMark/>
          </w:tcPr>
          <w:p w14:paraId="3A71BD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777</w:t>
            </w:r>
          </w:p>
        </w:tc>
        <w:tc>
          <w:tcPr>
            <w:tcW w:w="954" w:type="dxa"/>
            <w:shd w:val="clear" w:color="DDEBF7" w:fill="DDEBF7"/>
            <w:noWrap/>
            <w:vAlign w:val="bottom"/>
            <w:hideMark/>
          </w:tcPr>
          <w:p w14:paraId="3889F0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9051465</w:t>
            </w:r>
          </w:p>
        </w:tc>
        <w:tc>
          <w:tcPr>
            <w:tcW w:w="4272" w:type="dxa"/>
            <w:shd w:val="clear" w:color="DDEBF7" w:fill="DDEBF7"/>
            <w:vAlign w:val="bottom"/>
            <w:hideMark/>
          </w:tcPr>
          <w:p w14:paraId="1ECDF9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ΔΗΜΟΤΙΚΟ ΣΧΟΛΕΙΟ ΑΜΑΡΟΥΣΙΟΥ</w:t>
            </w:r>
          </w:p>
        </w:tc>
        <w:tc>
          <w:tcPr>
            <w:tcW w:w="3827" w:type="dxa"/>
            <w:shd w:val="clear" w:color="DDEBF7" w:fill="DDEBF7"/>
            <w:noWrap/>
            <w:vAlign w:val="bottom"/>
            <w:hideMark/>
          </w:tcPr>
          <w:p w14:paraId="5EE3E9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89323E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59435E2F" w14:textId="77777777" w:rsidTr="004F1213">
        <w:trPr>
          <w:trHeight w:val="300"/>
        </w:trPr>
        <w:tc>
          <w:tcPr>
            <w:tcW w:w="581" w:type="dxa"/>
            <w:shd w:val="clear" w:color="auto" w:fill="auto"/>
            <w:noWrap/>
            <w:vAlign w:val="bottom"/>
            <w:hideMark/>
          </w:tcPr>
          <w:p w14:paraId="10956F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778</w:t>
            </w:r>
          </w:p>
        </w:tc>
        <w:tc>
          <w:tcPr>
            <w:tcW w:w="954" w:type="dxa"/>
            <w:shd w:val="clear" w:color="auto" w:fill="auto"/>
            <w:noWrap/>
            <w:vAlign w:val="bottom"/>
            <w:hideMark/>
          </w:tcPr>
          <w:p w14:paraId="4FE728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9051558</w:t>
            </w:r>
          </w:p>
        </w:tc>
        <w:tc>
          <w:tcPr>
            <w:tcW w:w="4272" w:type="dxa"/>
            <w:shd w:val="clear" w:color="auto" w:fill="auto"/>
            <w:vAlign w:val="bottom"/>
            <w:hideMark/>
          </w:tcPr>
          <w:p w14:paraId="7209DA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ΔΗΜΟΤΙΚΟ ΣΧΟΛΕΙΟ ΑΧΑΡΝΩΝ</w:t>
            </w:r>
          </w:p>
        </w:tc>
        <w:tc>
          <w:tcPr>
            <w:tcW w:w="3827" w:type="dxa"/>
            <w:shd w:val="clear" w:color="auto" w:fill="auto"/>
            <w:noWrap/>
            <w:vAlign w:val="bottom"/>
            <w:hideMark/>
          </w:tcPr>
          <w:p w14:paraId="7F13CB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56405E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7B6F5D" w14:textId="77777777" w:rsidTr="004F1213">
        <w:trPr>
          <w:trHeight w:val="300"/>
        </w:trPr>
        <w:tc>
          <w:tcPr>
            <w:tcW w:w="581" w:type="dxa"/>
            <w:shd w:val="clear" w:color="auto" w:fill="auto"/>
            <w:noWrap/>
            <w:vAlign w:val="bottom"/>
            <w:hideMark/>
          </w:tcPr>
          <w:p w14:paraId="088127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779</w:t>
            </w:r>
          </w:p>
        </w:tc>
        <w:tc>
          <w:tcPr>
            <w:tcW w:w="954" w:type="dxa"/>
            <w:shd w:val="clear" w:color="DDEBF7" w:fill="DDEBF7"/>
            <w:noWrap/>
            <w:vAlign w:val="bottom"/>
            <w:hideMark/>
          </w:tcPr>
          <w:p w14:paraId="5DC833E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9160220</w:t>
            </w:r>
          </w:p>
        </w:tc>
        <w:tc>
          <w:tcPr>
            <w:tcW w:w="4272" w:type="dxa"/>
            <w:shd w:val="clear" w:color="DDEBF7" w:fill="DDEBF7"/>
            <w:vAlign w:val="bottom"/>
            <w:hideMark/>
          </w:tcPr>
          <w:p w14:paraId="647CD1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ΔΗΜΟΤΙΚΟ ΣΧΟΛΕΙΟ ΒΕΡΟΙΑΣ</w:t>
            </w:r>
          </w:p>
        </w:tc>
        <w:tc>
          <w:tcPr>
            <w:tcW w:w="3827" w:type="dxa"/>
            <w:shd w:val="clear" w:color="DDEBF7" w:fill="DDEBF7"/>
            <w:noWrap/>
            <w:vAlign w:val="bottom"/>
            <w:hideMark/>
          </w:tcPr>
          <w:p w14:paraId="23795E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22F87D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BC4436E" w14:textId="77777777" w:rsidTr="004F1213">
        <w:trPr>
          <w:trHeight w:val="300"/>
        </w:trPr>
        <w:tc>
          <w:tcPr>
            <w:tcW w:w="581" w:type="dxa"/>
            <w:shd w:val="clear" w:color="auto" w:fill="auto"/>
            <w:noWrap/>
            <w:vAlign w:val="bottom"/>
            <w:hideMark/>
          </w:tcPr>
          <w:p w14:paraId="3E6C33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780</w:t>
            </w:r>
          </w:p>
        </w:tc>
        <w:tc>
          <w:tcPr>
            <w:tcW w:w="954" w:type="dxa"/>
            <w:shd w:val="clear" w:color="auto" w:fill="auto"/>
            <w:noWrap/>
            <w:vAlign w:val="bottom"/>
            <w:hideMark/>
          </w:tcPr>
          <w:p w14:paraId="57FA07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9521615</w:t>
            </w:r>
          </w:p>
        </w:tc>
        <w:tc>
          <w:tcPr>
            <w:tcW w:w="4272" w:type="dxa"/>
            <w:shd w:val="clear" w:color="auto" w:fill="auto"/>
            <w:vAlign w:val="bottom"/>
            <w:hideMark/>
          </w:tcPr>
          <w:p w14:paraId="2E05D3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ΔΗΜΟΤΙΚΟ ΣΧΟΛΕΙΟ ΚΑΤΕΡΙΝΗΣ</w:t>
            </w:r>
          </w:p>
        </w:tc>
        <w:tc>
          <w:tcPr>
            <w:tcW w:w="3827" w:type="dxa"/>
            <w:shd w:val="clear" w:color="auto" w:fill="auto"/>
            <w:noWrap/>
            <w:vAlign w:val="bottom"/>
            <w:hideMark/>
          </w:tcPr>
          <w:p w14:paraId="30911E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A4B74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4B6EB81" w14:textId="77777777" w:rsidTr="004F1213">
        <w:trPr>
          <w:trHeight w:val="525"/>
        </w:trPr>
        <w:tc>
          <w:tcPr>
            <w:tcW w:w="581" w:type="dxa"/>
            <w:shd w:val="clear" w:color="auto" w:fill="auto"/>
            <w:noWrap/>
            <w:vAlign w:val="bottom"/>
            <w:hideMark/>
          </w:tcPr>
          <w:p w14:paraId="435BC1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781</w:t>
            </w:r>
          </w:p>
        </w:tc>
        <w:tc>
          <w:tcPr>
            <w:tcW w:w="954" w:type="dxa"/>
            <w:shd w:val="clear" w:color="DDEBF7" w:fill="DDEBF7"/>
            <w:noWrap/>
            <w:vAlign w:val="bottom"/>
            <w:hideMark/>
          </w:tcPr>
          <w:p w14:paraId="3228C1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9410263</w:t>
            </w:r>
          </w:p>
        </w:tc>
        <w:tc>
          <w:tcPr>
            <w:tcW w:w="4272" w:type="dxa"/>
            <w:shd w:val="clear" w:color="DDEBF7" w:fill="DDEBF7"/>
            <w:vAlign w:val="bottom"/>
            <w:hideMark/>
          </w:tcPr>
          <w:p w14:paraId="609FCE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ΟΛΟΗΜΕΡΟ ΔΗΜΟΤΙΚΟ ΣΧΟΛΕΙΟ ΡΕΘΥΜΝΟ - ΕΠΤΑΘΕΣΙΟ ΟΛΟΗΜΕΡΟ ΔΗΜΟΤΙΚΟ ΣΧΟΛΕΙΟ ΡΕΘΥΜΝΟΥ</w:t>
            </w:r>
          </w:p>
        </w:tc>
        <w:tc>
          <w:tcPr>
            <w:tcW w:w="3827" w:type="dxa"/>
            <w:shd w:val="clear" w:color="DDEBF7" w:fill="DDEBF7"/>
            <w:noWrap/>
            <w:vAlign w:val="bottom"/>
            <w:hideMark/>
          </w:tcPr>
          <w:p w14:paraId="6DB2CC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F5F43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17E9971" w14:textId="77777777" w:rsidTr="004F1213">
        <w:trPr>
          <w:trHeight w:val="300"/>
        </w:trPr>
        <w:tc>
          <w:tcPr>
            <w:tcW w:w="581" w:type="dxa"/>
            <w:shd w:val="clear" w:color="auto" w:fill="auto"/>
            <w:noWrap/>
            <w:vAlign w:val="bottom"/>
            <w:hideMark/>
          </w:tcPr>
          <w:p w14:paraId="787563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782</w:t>
            </w:r>
          </w:p>
        </w:tc>
        <w:tc>
          <w:tcPr>
            <w:tcW w:w="954" w:type="dxa"/>
            <w:shd w:val="clear" w:color="auto" w:fill="auto"/>
            <w:noWrap/>
            <w:vAlign w:val="bottom"/>
            <w:hideMark/>
          </w:tcPr>
          <w:p w14:paraId="4A804C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9460215</w:t>
            </w:r>
          </w:p>
        </w:tc>
        <w:tc>
          <w:tcPr>
            <w:tcW w:w="4272" w:type="dxa"/>
            <w:shd w:val="clear" w:color="auto" w:fill="auto"/>
            <w:vAlign w:val="bottom"/>
            <w:hideMark/>
          </w:tcPr>
          <w:p w14:paraId="370310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16ο ΠΕΙΡΑΜΑΤΙΚΟ ΔΗΜΟΤΙΚΟ ΣΧΟΛΕΙΟ ΛΑΜΙΑΣ</w:t>
            </w:r>
          </w:p>
        </w:tc>
        <w:tc>
          <w:tcPr>
            <w:tcW w:w="3827" w:type="dxa"/>
            <w:shd w:val="clear" w:color="auto" w:fill="auto"/>
            <w:noWrap/>
            <w:vAlign w:val="bottom"/>
            <w:hideMark/>
          </w:tcPr>
          <w:p w14:paraId="0B9FEE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μη ενταγμένο στο Πανεπιστήμιο</w:t>
            </w:r>
          </w:p>
        </w:tc>
        <w:tc>
          <w:tcPr>
            <w:tcW w:w="851" w:type="dxa"/>
            <w:shd w:val="clear" w:color="auto" w:fill="auto"/>
            <w:noWrap/>
            <w:vAlign w:val="bottom"/>
            <w:hideMark/>
          </w:tcPr>
          <w:p w14:paraId="11861F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5321A6" w14:textId="77777777" w:rsidTr="004F1213">
        <w:trPr>
          <w:trHeight w:val="300"/>
        </w:trPr>
        <w:tc>
          <w:tcPr>
            <w:tcW w:w="581" w:type="dxa"/>
            <w:shd w:val="clear" w:color="auto" w:fill="auto"/>
            <w:noWrap/>
            <w:vAlign w:val="bottom"/>
            <w:hideMark/>
          </w:tcPr>
          <w:p w14:paraId="50D177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783</w:t>
            </w:r>
          </w:p>
        </w:tc>
        <w:tc>
          <w:tcPr>
            <w:tcW w:w="954" w:type="dxa"/>
            <w:shd w:val="clear" w:color="DDEBF7" w:fill="DDEBF7"/>
            <w:noWrap/>
            <w:vAlign w:val="bottom"/>
            <w:hideMark/>
          </w:tcPr>
          <w:p w14:paraId="0ED19A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9051810</w:t>
            </w:r>
          </w:p>
        </w:tc>
        <w:tc>
          <w:tcPr>
            <w:tcW w:w="4272" w:type="dxa"/>
            <w:shd w:val="clear" w:color="DDEBF7" w:fill="DDEBF7"/>
            <w:vAlign w:val="bottom"/>
            <w:hideMark/>
          </w:tcPr>
          <w:p w14:paraId="1A0F94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170ο ΔΗΜΟΤΙΚΟ ΣΧΟΛΕΙΟ ΑΘΗΝΩΝ</w:t>
            </w:r>
          </w:p>
        </w:tc>
        <w:tc>
          <w:tcPr>
            <w:tcW w:w="3827" w:type="dxa"/>
            <w:shd w:val="clear" w:color="DDEBF7" w:fill="DDEBF7"/>
            <w:noWrap/>
            <w:vAlign w:val="bottom"/>
            <w:hideMark/>
          </w:tcPr>
          <w:p w14:paraId="62B375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9A35D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2DCBE8" w14:textId="77777777" w:rsidTr="004F1213">
        <w:trPr>
          <w:trHeight w:val="300"/>
        </w:trPr>
        <w:tc>
          <w:tcPr>
            <w:tcW w:w="581" w:type="dxa"/>
            <w:shd w:val="clear" w:color="auto" w:fill="auto"/>
            <w:noWrap/>
            <w:vAlign w:val="bottom"/>
            <w:hideMark/>
          </w:tcPr>
          <w:p w14:paraId="2F3EA7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784</w:t>
            </w:r>
          </w:p>
        </w:tc>
        <w:tc>
          <w:tcPr>
            <w:tcW w:w="954" w:type="dxa"/>
            <w:shd w:val="clear" w:color="auto" w:fill="auto"/>
            <w:noWrap/>
            <w:vAlign w:val="bottom"/>
            <w:hideMark/>
          </w:tcPr>
          <w:p w14:paraId="11A933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9520905</w:t>
            </w:r>
          </w:p>
        </w:tc>
        <w:tc>
          <w:tcPr>
            <w:tcW w:w="4272" w:type="dxa"/>
            <w:shd w:val="clear" w:color="auto" w:fill="auto"/>
            <w:vAlign w:val="bottom"/>
            <w:hideMark/>
          </w:tcPr>
          <w:p w14:paraId="2320CC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172ο  ΔΗΜΟΤΙΚΟ ΣΧΟΛΕΙΟ ΑΘΗΝΩΝ</w:t>
            </w:r>
          </w:p>
        </w:tc>
        <w:tc>
          <w:tcPr>
            <w:tcW w:w="3827" w:type="dxa"/>
            <w:shd w:val="clear" w:color="auto" w:fill="auto"/>
            <w:noWrap/>
            <w:vAlign w:val="bottom"/>
            <w:hideMark/>
          </w:tcPr>
          <w:p w14:paraId="3C60EC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D670B6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9615248" w14:textId="77777777" w:rsidTr="004F1213">
        <w:trPr>
          <w:trHeight w:val="300"/>
        </w:trPr>
        <w:tc>
          <w:tcPr>
            <w:tcW w:w="581" w:type="dxa"/>
            <w:shd w:val="clear" w:color="auto" w:fill="auto"/>
            <w:noWrap/>
            <w:vAlign w:val="bottom"/>
            <w:hideMark/>
          </w:tcPr>
          <w:p w14:paraId="68F45A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785</w:t>
            </w:r>
          </w:p>
        </w:tc>
        <w:tc>
          <w:tcPr>
            <w:tcW w:w="954" w:type="dxa"/>
            <w:shd w:val="clear" w:color="DDEBF7" w:fill="DDEBF7"/>
            <w:noWrap/>
            <w:vAlign w:val="bottom"/>
            <w:hideMark/>
          </w:tcPr>
          <w:p w14:paraId="013DC4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9051362</w:t>
            </w:r>
          </w:p>
        </w:tc>
        <w:tc>
          <w:tcPr>
            <w:tcW w:w="4272" w:type="dxa"/>
            <w:shd w:val="clear" w:color="DDEBF7" w:fill="DDEBF7"/>
            <w:vAlign w:val="bottom"/>
            <w:hideMark/>
          </w:tcPr>
          <w:p w14:paraId="39ABA9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17ο  ΔΗΜΟΤΙΚΟ ΣΧΟΛΕΙΟ ΗΛΙΟΥΠΟΛΗΣ</w:t>
            </w:r>
          </w:p>
        </w:tc>
        <w:tc>
          <w:tcPr>
            <w:tcW w:w="3827" w:type="dxa"/>
            <w:shd w:val="clear" w:color="DDEBF7" w:fill="DDEBF7"/>
            <w:noWrap/>
            <w:vAlign w:val="bottom"/>
            <w:hideMark/>
          </w:tcPr>
          <w:p w14:paraId="0984FD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E0D90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E93E61" w14:textId="77777777" w:rsidTr="004F1213">
        <w:trPr>
          <w:trHeight w:val="300"/>
        </w:trPr>
        <w:tc>
          <w:tcPr>
            <w:tcW w:w="581" w:type="dxa"/>
            <w:shd w:val="clear" w:color="auto" w:fill="auto"/>
            <w:noWrap/>
            <w:vAlign w:val="bottom"/>
            <w:hideMark/>
          </w:tcPr>
          <w:p w14:paraId="259E93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786</w:t>
            </w:r>
          </w:p>
        </w:tc>
        <w:tc>
          <w:tcPr>
            <w:tcW w:w="954" w:type="dxa"/>
            <w:shd w:val="clear" w:color="auto" w:fill="auto"/>
            <w:noWrap/>
            <w:vAlign w:val="bottom"/>
            <w:hideMark/>
          </w:tcPr>
          <w:p w14:paraId="4F9FFF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9360012</w:t>
            </w:r>
          </w:p>
        </w:tc>
        <w:tc>
          <w:tcPr>
            <w:tcW w:w="4272" w:type="dxa"/>
            <w:shd w:val="clear" w:color="auto" w:fill="auto"/>
            <w:vAlign w:val="bottom"/>
            <w:hideMark/>
          </w:tcPr>
          <w:p w14:paraId="4828A3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17ο ΔΗΜΟΤΙΚΟ ΣΧΟΛΕΙΟ ΚΑΛΑΜΑΤΑΣ</w:t>
            </w:r>
          </w:p>
        </w:tc>
        <w:tc>
          <w:tcPr>
            <w:tcW w:w="3827" w:type="dxa"/>
            <w:shd w:val="clear" w:color="auto" w:fill="auto"/>
            <w:noWrap/>
            <w:vAlign w:val="bottom"/>
            <w:hideMark/>
          </w:tcPr>
          <w:p w14:paraId="5A1144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370DD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66FE2D0" w14:textId="77777777" w:rsidTr="004F1213">
        <w:trPr>
          <w:trHeight w:val="300"/>
        </w:trPr>
        <w:tc>
          <w:tcPr>
            <w:tcW w:w="581" w:type="dxa"/>
            <w:shd w:val="clear" w:color="auto" w:fill="auto"/>
            <w:noWrap/>
            <w:vAlign w:val="bottom"/>
            <w:hideMark/>
          </w:tcPr>
          <w:p w14:paraId="3E0B0A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787</w:t>
            </w:r>
          </w:p>
        </w:tc>
        <w:tc>
          <w:tcPr>
            <w:tcW w:w="954" w:type="dxa"/>
            <w:shd w:val="clear" w:color="DDEBF7" w:fill="DDEBF7"/>
            <w:noWrap/>
            <w:vAlign w:val="bottom"/>
            <w:hideMark/>
          </w:tcPr>
          <w:p w14:paraId="4895DC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9521706</w:t>
            </w:r>
          </w:p>
        </w:tc>
        <w:tc>
          <w:tcPr>
            <w:tcW w:w="4272" w:type="dxa"/>
            <w:shd w:val="clear" w:color="DDEBF7" w:fill="DDEBF7"/>
            <w:vAlign w:val="bottom"/>
            <w:hideMark/>
          </w:tcPr>
          <w:p w14:paraId="38444E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17ο ΔΗΜΟΤΙΚΟ ΣΧΟΛΕΙΟ ΚΑΤΕΡΙΝΗΣ</w:t>
            </w:r>
          </w:p>
        </w:tc>
        <w:tc>
          <w:tcPr>
            <w:tcW w:w="3827" w:type="dxa"/>
            <w:shd w:val="clear" w:color="DDEBF7" w:fill="DDEBF7"/>
            <w:noWrap/>
            <w:vAlign w:val="bottom"/>
            <w:hideMark/>
          </w:tcPr>
          <w:p w14:paraId="2F9306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670F4E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182E8F5" w14:textId="77777777" w:rsidTr="004F1213">
        <w:trPr>
          <w:trHeight w:val="300"/>
        </w:trPr>
        <w:tc>
          <w:tcPr>
            <w:tcW w:w="581" w:type="dxa"/>
            <w:shd w:val="clear" w:color="auto" w:fill="auto"/>
            <w:noWrap/>
            <w:vAlign w:val="bottom"/>
            <w:hideMark/>
          </w:tcPr>
          <w:p w14:paraId="2D5D15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788</w:t>
            </w:r>
          </w:p>
        </w:tc>
        <w:tc>
          <w:tcPr>
            <w:tcW w:w="954" w:type="dxa"/>
            <w:shd w:val="clear" w:color="auto" w:fill="auto"/>
            <w:noWrap/>
            <w:vAlign w:val="bottom"/>
            <w:hideMark/>
          </w:tcPr>
          <w:p w14:paraId="670C35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9270375</w:t>
            </w:r>
          </w:p>
        </w:tc>
        <w:tc>
          <w:tcPr>
            <w:tcW w:w="4272" w:type="dxa"/>
            <w:shd w:val="clear" w:color="auto" w:fill="auto"/>
            <w:vAlign w:val="bottom"/>
            <w:hideMark/>
          </w:tcPr>
          <w:p w14:paraId="5A653C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17ο ΔΗΜΟΤΙΚΟ ΣΧΟΛΕΙΟ ΚΟΖΑΝΗΣ</w:t>
            </w:r>
          </w:p>
        </w:tc>
        <w:tc>
          <w:tcPr>
            <w:tcW w:w="3827" w:type="dxa"/>
            <w:shd w:val="clear" w:color="auto" w:fill="auto"/>
            <w:noWrap/>
            <w:vAlign w:val="bottom"/>
            <w:hideMark/>
          </w:tcPr>
          <w:p w14:paraId="78C6A5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7CD7E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5FD643" w14:textId="77777777" w:rsidTr="004F1213">
        <w:trPr>
          <w:trHeight w:val="300"/>
        </w:trPr>
        <w:tc>
          <w:tcPr>
            <w:tcW w:w="581" w:type="dxa"/>
            <w:shd w:val="clear" w:color="auto" w:fill="auto"/>
            <w:noWrap/>
            <w:vAlign w:val="bottom"/>
            <w:hideMark/>
          </w:tcPr>
          <w:p w14:paraId="362FB4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789</w:t>
            </w:r>
          </w:p>
        </w:tc>
        <w:tc>
          <w:tcPr>
            <w:tcW w:w="954" w:type="dxa"/>
            <w:shd w:val="clear" w:color="DDEBF7" w:fill="DDEBF7"/>
            <w:noWrap/>
            <w:vAlign w:val="bottom"/>
            <w:hideMark/>
          </w:tcPr>
          <w:p w14:paraId="5F2F66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9051611</w:t>
            </w:r>
          </w:p>
        </w:tc>
        <w:tc>
          <w:tcPr>
            <w:tcW w:w="4272" w:type="dxa"/>
            <w:shd w:val="clear" w:color="DDEBF7" w:fill="DDEBF7"/>
            <w:vAlign w:val="bottom"/>
            <w:hideMark/>
          </w:tcPr>
          <w:p w14:paraId="388513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ΔΗΜΟΤΙΚΟ ΣΧΟΛΕΙΟ ΑΧΑΡΝΩΝ</w:t>
            </w:r>
          </w:p>
        </w:tc>
        <w:tc>
          <w:tcPr>
            <w:tcW w:w="3827" w:type="dxa"/>
            <w:shd w:val="clear" w:color="DDEBF7" w:fill="DDEBF7"/>
            <w:noWrap/>
            <w:vAlign w:val="bottom"/>
            <w:hideMark/>
          </w:tcPr>
          <w:p w14:paraId="644595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C8C107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738F503" w14:textId="77777777" w:rsidTr="004F1213">
        <w:trPr>
          <w:trHeight w:val="300"/>
        </w:trPr>
        <w:tc>
          <w:tcPr>
            <w:tcW w:w="581" w:type="dxa"/>
            <w:shd w:val="clear" w:color="auto" w:fill="auto"/>
            <w:noWrap/>
            <w:vAlign w:val="bottom"/>
            <w:hideMark/>
          </w:tcPr>
          <w:p w14:paraId="6BAB6A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790</w:t>
            </w:r>
          </w:p>
        </w:tc>
        <w:tc>
          <w:tcPr>
            <w:tcW w:w="954" w:type="dxa"/>
            <w:shd w:val="clear" w:color="auto" w:fill="auto"/>
            <w:noWrap/>
            <w:vAlign w:val="bottom"/>
            <w:hideMark/>
          </w:tcPr>
          <w:p w14:paraId="2A24B0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9520302</w:t>
            </w:r>
          </w:p>
        </w:tc>
        <w:tc>
          <w:tcPr>
            <w:tcW w:w="4272" w:type="dxa"/>
            <w:shd w:val="clear" w:color="auto" w:fill="auto"/>
            <w:vAlign w:val="bottom"/>
            <w:hideMark/>
          </w:tcPr>
          <w:p w14:paraId="5C8DEE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ΔΗΜΟΤΙΚΟ ΣΧΟΛΕΙΟ ΚΕΡΑΤΣΙΝΙΟΥ</w:t>
            </w:r>
          </w:p>
        </w:tc>
        <w:tc>
          <w:tcPr>
            <w:tcW w:w="3827" w:type="dxa"/>
            <w:shd w:val="clear" w:color="auto" w:fill="auto"/>
            <w:noWrap/>
            <w:vAlign w:val="bottom"/>
            <w:hideMark/>
          </w:tcPr>
          <w:p w14:paraId="4BF4E0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C43FC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F89C95" w14:textId="77777777" w:rsidTr="004F1213">
        <w:trPr>
          <w:trHeight w:val="300"/>
        </w:trPr>
        <w:tc>
          <w:tcPr>
            <w:tcW w:w="581" w:type="dxa"/>
            <w:shd w:val="clear" w:color="auto" w:fill="auto"/>
            <w:noWrap/>
            <w:vAlign w:val="bottom"/>
            <w:hideMark/>
          </w:tcPr>
          <w:p w14:paraId="4F1C4C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791</w:t>
            </w:r>
          </w:p>
        </w:tc>
        <w:tc>
          <w:tcPr>
            <w:tcW w:w="954" w:type="dxa"/>
            <w:shd w:val="clear" w:color="DDEBF7" w:fill="DDEBF7"/>
            <w:noWrap/>
            <w:vAlign w:val="bottom"/>
            <w:hideMark/>
          </w:tcPr>
          <w:p w14:paraId="0BA178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9050387</w:t>
            </w:r>
          </w:p>
        </w:tc>
        <w:tc>
          <w:tcPr>
            <w:tcW w:w="4272" w:type="dxa"/>
            <w:shd w:val="clear" w:color="DDEBF7" w:fill="DDEBF7"/>
            <w:vAlign w:val="bottom"/>
            <w:hideMark/>
          </w:tcPr>
          <w:p w14:paraId="4C8E85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ΔΗΜΟΤΙΚΟ ΣΧΟΛΕΙΟ ΠΕΡΙΣΤΕΡΙΟΥ</w:t>
            </w:r>
          </w:p>
        </w:tc>
        <w:tc>
          <w:tcPr>
            <w:tcW w:w="3827" w:type="dxa"/>
            <w:shd w:val="clear" w:color="DDEBF7" w:fill="DDEBF7"/>
            <w:noWrap/>
            <w:vAlign w:val="bottom"/>
            <w:hideMark/>
          </w:tcPr>
          <w:p w14:paraId="129F2C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F767F2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CEBEE99" w14:textId="77777777" w:rsidTr="004F1213">
        <w:trPr>
          <w:trHeight w:val="300"/>
        </w:trPr>
        <w:tc>
          <w:tcPr>
            <w:tcW w:w="581" w:type="dxa"/>
            <w:shd w:val="clear" w:color="auto" w:fill="auto"/>
            <w:noWrap/>
            <w:vAlign w:val="bottom"/>
            <w:hideMark/>
          </w:tcPr>
          <w:p w14:paraId="7F9C00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792</w:t>
            </w:r>
          </w:p>
        </w:tc>
        <w:tc>
          <w:tcPr>
            <w:tcW w:w="954" w:type="dxa"/>
            <w:shd w:val="clear" w:color="auto" w:fill="auto"/>
            <w:noWrap/>
            <w:vAlign w:val="bottom"/>
            <w:hideMark/>
          </w:tcPr>
          <w:p w14:paraId="1EDC8D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9450009</w:t>
            </w:r>
          </w:p>
        </w:tc>
        <w:tc>
          <w:tcPr>
            <w:tcW w:w="4272" w:type="dxa"/>
            <w:shd w:val="clear" w:color="auto" w:fill="auto"/>
            <w:vAlign w:val="bottom"/>
            <w:hideMark/>
          </w:tcPr>
          <w:p w14:paraId="0E30BF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ΔΗΜΟΤΙΚΟ ΣΧΟΛΕΙΟ ΤΡΙΚΑΛΩΝ</w:t>
            </w:r>
          </w:p>
        </w:tc>
        <w:tc>
          <w:tcPr>
            <w:tcW w:w="3827" w:type="dxa"/>
            <w:shd w:val="clear" w:color="auto" w:fill="auto"/>
            <w:noWrap/>
            <w:vAlign w:val="bottom"/>
            <w:hideMark/>
          </w:tcPr>
          <w:p w14:paraId="7F3670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68C3C2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7E9F04" w14:textId="77777777" w:rsidTr="004F1213">
        <w:trPr>
          <w:trHeight w:val="300"/>
        </w:trPr>
        <w:tc>
          <w:tcPr>
            <w:tcW w:w="581" w:type="dxa"/>
            <w:shd w:val="clear" w:color="auto" w:fill="auto"/>
            <w:noWrap/>
            <w:vAlign w:val="bottom"/>
            <w:hideMark/>
          </w:tcPr>
          <w:p w14:paraId="722D1B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793</w:t>
            </w:r>
          </w:p>
        </w:tc>
        <w:tc>
          <w:tcPr>
            <w:tcW w:w="954" w:type="dxa"/>
            <w:shd w:val="clear" w:color="DDEBF7" w:fill="DDEBF7"/>
            <w:noWrap/>
            <w:vAlign w:val="bottom"/>
            <w:hideMark/>
          </w:tcPr>
          <w:p w14:paraId="479543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9120321</w:t>
            </w:r>
          </w:p>
        </w:tc>
        <w:tc>
          <w:tcPr>
            <w:tcW w:w="4272" w:type="dxa"/>
            <w:shd w:val="clear" w:color="DDEBF7" w:fill="DDEBF7"/>
            <w:vAlign w:val="bottom"/>
            <w:hideMark/>
          </w:tcPr>
          <w:p w14:paraId="44539D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18ο ΔΗΜΟΤΙΚΟ ΣΧΟΛΕΙΟ ΧΑΛΚΙΔΑΣ</w:t>
            </w:r>
          </w:p>
        </w:tc>
        <w:tc>
          <w:tcPr>
            <w:tcW w:w="3827" w:type="dxa"/>
            <w:shd w:val="clear" w:color="DDEBF7" w:fill="DDEBF7"/>
            <w:noWrap/>
            <w:vAlign w:val="bottom"/>
            <w:hideMark/>
          </w:tcPr>
          <w:p w14:paraId="56D2A3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E843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D0079E" w14:textId="77777777" w:rsidTr="004F1213">
        <w:trPr>
          <w:trHeight w:val="300"/>
        </w:trPr>
        <w:tc>
          <w:tcPr>
            <w:tcW w:w="581" w:type="dxa"/>
            <w:shd w:val="clear" w:color="auto" w:fill="auto"/>
            <w:noWrap/>
            <w:vAlign w:val="bottom"/>
            <w:hideMark/>
          </w:tcPr>
          <w:p w14:paraId="2AA71A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794</w:t>
            </w:r>
          </w:p>
        </w:tc>
        <w:tc>
          <w:tcPr>
            <w:tcW w:w="954" w:type="dxa"/>
            <w:shd w:val="clear" w:color="auto" w:fill="auto"/>
            <w:noWrap/>
            <w:vAlign w:val="bottom"/>
            <w:hideMark/>
          </w:tcPr>
          <w:p w14:paraId="67A1DD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9051732</w:t>
            </w:r>
          </w:p>
        </w:tc>
        <w:tc>
          <w:tcPr>
            <w:tcW w:w="4272" w:type="dxa"/>
            <w:shd w:val="clear" w:color="auto" w:fill="auto"/>
            <w:vAlign w:val="bottom"/>
            <w:hideMark/>
          </w:tcPr>
          <w:p w14:paraId="47BD05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19ο ΔΗΜΟΤΙΚΟ ΣΧΟΛΕΙΟ ΑΧΑΡΝΩΝ</w:t>
            </w:r>
          </w:p>
        </w:tc>
        <w:tc>
          <w:tcPr>
            <w:tcW w:w="3827" w:type="dxa"/>
            <w:shd w:val="clear" w:color="auto" w:fill="auto"/>
            <w:noWrap/>
            <w:vAlign w:val="bottom"/>
            <w:hideMark/>
          </w:tcPr>
          <w:p w14:paraId="399716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4537C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CDA3B5" w14:textId="77777777" w:rsidTr="004F1213">
        <w:trPr>
          <w:trHeight w:val="300"/>
        </w:trPr>
        <w:tc>
          <w:tcPr>
            <w:tcW w:w="581" w:type="dxa"/>
            <w:shd w:val="clear" w:color="auto" w:fill="auto"/>
            <w:noWrap/>
            <w:vAlign w:val="bottom"/>
            <w:hideMark/>
          </w:tcPr>
          <w:p w14:paraId="64C10B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795</w:t>
            </w:r>
          </w:p>
        </w:tc>
        <w:tc>
          <w:tcPr>
            <w:tcW w:w="954" w:type="dxa"/>
            <w:shd w:val="clear" w:color="DDEBF7" w:fill="DDEBF7"/>
            <w:noWrap/>
            <w:vAlign w:val="bottom"/>
            <w:hideMark/>
          </w:tcPr>
          <w:p w14:paraId="5CE88B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9520876</w:t>
            </w:r>
          </w:p>
        </w:tc>
        <w:tc>
          <w:tcPr>
            <w:tcW w:w="4272" w:type="dxa"/>
            <w:shd w:val="clear" w:color="DDEBF7" w:fill="DDEBF7"/>
            <w:vAlign w:val="bottom"/>
            <w:hideMark/>
          </w:tcPr>
          <w:p w14:paraId="603181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19ο ΔΗΜΟΤΙΚΟ ΣΧΟΛΕΙΟ ΕΥΟΣΜΟΥ</w:t>
            </w:r>
          </w:p>
        </w:tc>
        <w:tc>
          <w:tcPr>
            <w:tcW w:w="3827" w:type="dxa"/>
            <w:shd w:val="clear" w:color="DDEBF7" w:fill="DDEBF7"/>
            <w:noWrap/>
            <w:vAlign w:val="bottom"/>
            <w:hideMark/>
          </w:tcPr>
          <w:p w14:paraId="663DAC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720B5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7A109D" w14:textId="77777777" w:rsidTr="004F1213">
        <w:trPr>
          <w:trHeight w:val="300"/>
        </w:trPr>
        <w:tc>
          <w:tcPr>
            <w:tcW w:w="581" w:type="dxa"/>
            <w:shd w:val="clear" w:color="auto" w:fill="auto"/>
            <w:noWrap/>
            <w:vAlign w:val="bottom"/>
            <w:hideMark/>
          </w:tcPr>
          <w:p w14:paraId="280E52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796</w:t>
            </w:r>
          </w:p>
        </w:tc>
        <w:tc>
          <w:tcPr>
            <w:tcW w:w="954" w:type="dxa"/>
            <w:shd w:val="clear" w:color="auto" w:fill="auto"/>
            <w:noWrap/>
            <w:vAlign w:val="bottom"/>
            <w:hideMark/>
          </w:tcPr>
          <w:p w14:paraId="48840E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9170017</w:t>
            </w:r>
          </w:p>
        </w:tc>
        <w:tc>
          <w:tcPr>
            <w:tcW w:w="4272" w:type="dxa"/>
            <w:shd w:val="clear" w:color="auto" w:fill="auto"/>
            <w:vAlign w:val="bottom"/>
            <w:hideMark/>
          </w:tcPr>
          <w:p w14:paraId="0D2396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ΑΓΙΑΣ ΜΑΡΙΝΑΣ</w:t>
            </w:r>
          </w:p>
        </w:tc>
        <w:tc>
          <w:tcPr>
            <w:tcW w:w="3827" w:type="dxa"/>
            <w:shd w:val="clear" w:color="auto" w:fill="auto"/>
            <w:noWrap/>
            <w:vAlign w:val="bottom"/>
            <w:hideMark/>
          </w:tcPr>
          <w:p w14:paraId="294F94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D0164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52F345" w14:textId="77777777" w:rsidTr="004F1213">
        <w:trPr>
          <w:trHeight w:val="300"/>
        </w:trPr>
        <w:tc>
          <w:tcPr>
            <w:tcW w:w="581" w:type="dxa"/>
            <w:shd w:val="clear" w:color="auto" w:fill="auto"/>
            <w:noWrap/>
            <w:vAlign w:val="bottom"/>
            <w:hideMark/>
          </w:tcPr>
          <w:p w14:paraId="0ADC50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797</w:t>
            </w:r>
          </w:p>
        </w:tc>
        <w:tc>
          <w:tcPr>
            <w:tcW w:w="954" w:type="dxa"/>
            <w:shd w:val="clear" w:color="DDEBF7" w:fill="DDEBF7"/>
            <w:noWrap/>
            <w:vAlign w:val="bottom"/>
            <w:hideMark/>
          </w:tcPr>
          <w:p w14:paraId="40FD5C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9050139</w:t>
            </w:r>
          </w:p>
        </w:tc>
        <w:tc>
          <w:tcPr>
            <w:tcW w:w="4272" w:type="dxa"/>
            <w:shd w:val="clear" w:color="DDEBF7" w:fill="DDEBF7"/>
            <w:vAlign w:val="bottom"/>
            <w:hideMark/>
          </w:tcPr>
          <w:p w14:paraId="52E533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ΑΓΙΟΥ ΔΗΜΗΤΡΙΟΥ</w:t>
            </w:r>
          </w:p>
        </w:tc>
        <w:tc>
          <w:tcPr>
            <w:tcW w:w="3827" w:type="dxa"/>
            <w:shd w:val="clear" w:color="DDEBF7" w:fill="DDEBF7"/>
            <w:noWrap/>
            <w:vAlign w:val="bottom"/>
            <w:hideMark/>
          </w:tcPr>
          <w:p w14:paraId="3DE424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461FD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5AB1A9" w14:textId="77777777" w:rsidTr="004F1213">
        <w:trPr>
          <w:trHeight w:val="300"/>
        </w:trPr>
        <w:tc>
          <w:tcPr>
            <w:tcW w:w="581" w:type="dxa"/>
            <w:shd w:val="clear" w:color="auto" w:fill="auto"/>
            <w:noWrap/>
            <w:vAlign w:val="bottom"/>
            <w:hideMark/>
          </w:tcPr>
          <w:p w14:paraId="7F4B8E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798</w:t>
            </w:r>
          </w:p>
        </w:tc>
        <w:tc>
          <w:tcPr>
            <w:tcW w:w="954" w:type="dxa"/>
            <w:shd w:val="clear" w:color="auto" w:fill="auto"/>
            <w:noWrap/>
            <w:vAlign w:val="bottom"/>
            <w:hideMark/>
          </w:tcPr>
          <w:p w14:paraId="10ADA9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9170144</w:t>
            </w:r>
          </w:p>
        </w:tc>
        <w:tc>
          <w:tcPr>
            <w:tcW w:w="4272" w:type="dxa"/>
            <w:shd w:val="clear" w:color="auto" w:fill="auto"/>
            <w:vAlign w:val="bottom"/>
            <w:hideMark/>
          </w:tcPr>
          <w:p w14:paraId="715498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ΑΡΚΑΛΟΧΩΡΙΟΥ</w:t>
            </w:r>
          </w:p>
        </w:tc>
        <w:tc>
          <w:tcPr>
            <w:tcW w:w="3827" w:type="dxa"/>
            <w:shd w:val="clear" w:color="auto" w:fill="auto"/>
            <w:noWrap/>
            <w:vAlign w:val="bottom"/>
            <w:hideMark/>
          </w:tcPr>
          <w:p w14:paraId="55745A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BC205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6CB15F4" w14:textId="77777777" w:rsidTr="004F1213">
        <w:trPr>
          <w:trHeight w:val="300"/>
        </w:trPr>
        <w:tc>
          <w:tcPr>
            <w:tcW w:w="581" w:type="dxa"/>
            <w:shd w:val="clear" w:color="auto" w:fill="auto"/>
            <w:noWrap/>
            <w:vAlign w:val="bottom"/>
            <w:hideMark/>
          </w:tcPr>
          <w:p w14:paraId="6B5E5B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799</w:t>
            </w:r>
          </w:p>
        </w:tc>
        <w:tc>
          <w:tcPr>
            <w:tcW w:w="954" w:type="dxa"/>
            <w:shd w:val="clear" w:color="DDEBF7" w:fill="DDEBF7"/>
            <w:noWrap/>
            <w:vAlign w:val="bottom"/>
            <w:hideMark/>
          </w:tcPr>
          <w:p w14:paraId="1DD857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9510001</w:t>
            </w:r>
          </w:p>
        </w:tc>
        <w:tc>
          <w:tcPr>
            <w:tcW w:w="4272" w:type="dxa"/>
            <w:shd w:val="clear" w:color="DDEBF7" w:fill="DDEBF7"/>
            <w:vAlign w:val="bottom"/>
            <w:hideMark/>
          </w:tcPr>
          <w:p w14:paraId="0F98BF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ΒΡΟΝΤΑΔΟΥ - ΑΓΙΟΥ ΓΕΩΡΓΙΟΥ</w:t>
            </w:r>
          </w:p>
        </w:tc>
        <w:tc>
          <w:tcPr>
            <w:tcW w:w="3827" w:type="dxa"/>
            <w:shd w:val="clear" w:color="DDEBF7" w:fill="DDEBF7"/>
            <w:noWrap/>
            <w:vAlign w:val="bottom"/>
            <w:hideMark/>
          </w:tcPr>
          <w:p w14:paraId="71FBEA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85317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096724" w14:textId="77777777" w:rsidTr="004F1213">
        <w:trPr>
          <w:trHeight w:val="300"/>
        </w:trPr>
        <w:tc>
          <w:tcPr>
            <w:tcW w:w="581" w:type="dxa"/>
            <w:shd w:val="clear" w:color="auto" w:fill="auto"/>
            <w:noWrap/>
            <w:vAlign w:val="bottom"/>
            <w:hideMark/>
          </w:tcPr>
          <w:p w14:paraId="481606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800</w:t>
            </w:r>
          </w:p>
        </w:tc>
        <w:tc>
          <w:tcPr>
            <w:tcW w:w="954" w:type="dxa"/>
            <w:shd w:val="clear" w:color="auto" w:fill="auto"/>
            <w:noWrap/>
            <w:vAlign w:val="bottom"/>
            <w:hideMark/>
          </w:tcPr>
          <w:p w14:paraId="1002A8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9050275</w:t>
            </w:r>
          </w:p>
        </w:tc>
        <w:tc>
          <w:tcPr>
            <w:tcW w:w="4272" w:type="dxa"/>
            <w:shd w:val="clear" w:color="auto" w:fill="auto"/>
            <w:vAlign w:val="bottom"/>
            <w:hideMark/>
          </w:tcPr>
          <w:p w14:paraId="50F4A8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ΔΡΟΣΙΑΣ</w:t>
            </w:r>
          </w:p>
        </w:tc>
        <w:tc>
          <w:tcPr>
            <w:tcW w:w="3827" w:type="dxa"/>
            <w:shd w:val="clear" w:color="auto" w:fill="auto"/>
            <w:noWrap/>
            <w:vAlign w:val="bottom"/>
            <w:hideMark/>
          </w:tcPr>
          <w:p w14:paraId="54FB8F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1B9CD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55E4DF" w14:textId="77777777" w:rsidTr="004F1213">
        <w:trPr>
          <w:trHeight w:val="300"/>
        </w:trPr>
        <w:tc>
          <w:tcPr>
            <w:tcW w:w="581" w:type="dxa"/>
            <w:shd w:val="clear" w:color="auto" w:fill="auto"/>
            <w:noWrap/>
            <w:vAlign w:val="bottom"/>
            <w:hideMark/>
          </w:tcPr>
          <w:p w14:paraId="63C6CC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801</w:t>
            </w:r>
          </w:p>
        </w:tc>
        <w:tc>
          <w:tcPr>
            <w:tcW w:w="954" w:type="dxa"/>
            <w:shd w:val="clear" w:color="DDEBF7" w:fill="DDEBF7"/>
            <w:noWrap/>
            <w:vAlign w:val="bottom"/>
            <w:hideMark/>
          </w:tcPr>
          <w:p w14:paraId="5CAFD1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9050158</w:t>
            </w:r>
          </w:p>
        </w:tc>
        <w:tc>
          <w:tcPr>
            <w:tcW w:w="4272" w:type="dxa"/>
            <w:shd w:val="clear" w:color="DDEBF7" w:fill="DDEBF7"/>
            <w:vAlign w:val="bottom"/>
            <w:hideMark/>
          </w:tcPr>
          <w:p w14:paraId="600AA0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ΗΛΙΟΥΠΟΛΗΣ</w:t>
            </w:r>
          </w:p>
        </w:tc>
        <w:tc>
          <w:tcPr>
            <w:tcW w:w="3827" w:type="dxa"/>
            <w:shd w:val="clear" w:color="DDEBF7" w:fill="DDEBF7"/>
            <w:noWrap/>
            <w:vAlign w:val="bottom"/>
            <w:hideMark/>
          </w:tcPr>
          <w:p w14:paraId="12B573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62B75E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C53A7A" w14:textId="77777777" w:rsidTr="004F1213">
        <w:trPr>
          <w:trHeight w:val="300"/>
        </w:trPr>
        <w:tc>
          <w:tcPr>
            <w:tcW w:w="581" w:type="dxa"/>
            <w:shd w:val="clear" w:color="auto" w:fill="auto"/>
            <w:noWrap/>
            <w:vAlign w:val="bottom"/>
            <w:hideMark/>
          </w:tcPr>
          <w:p w14:paraId="663A18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802</w:t>
            </w:r>
          </w:p>
        </w:tc>
        <w:tc>
          <w:tcPr>
            <w:tcW w:w="954" w:type="dxa"/>
            <w:shd w:val="clear" w:color="auto" w:fill="auto"/>
            <w:noWrap/>
            <w:vAlign w:val="bottom"/>
            <w:hideMark/>
          </w:tcPr>
          <w:p w14:paraId="5DC415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9500189</w:t>
            </w:r>
          </w:p>
        </w:tc>
        <w:tc>
          <w:tcPr>
            <w:tcW w:w="4272" w:type="dxa"/>
            <w:shd w:val="clear" w:color="auto" w:fill="auto"/>
            <w:vAlign w:val="bottom"/>
            <w:hideMark/>
          </w:tcPr>
          <w:p w14:paraId="46841C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ΚΙΣΑΜΟΥ</w:t>
            </w:r>
          </w:p>
        </w:tc>
        <w:tc>
          <w:tcPr>
            <w:tcW w:w="3827" w:type="dxa"/>
            <w:shd w:val="clear" w:color="auto" w:fill="auto"/>
            <w:noWrap/>
            <w:vAlign w:val="bottom"/>
            <w:hideMark/>
          </w:tcPr>
          <w:p w14:paraId="5551D6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F9C6B1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7E8227" w14:textId="77777777" w:rsidTr="004F1213">
        <w:trPr>
          <w:trHeight w:val="300"/>
        </w:trPr>
        <w:tc>
          <w:tcPr>
            <w:tcW w:w="581" w:type="dxa"/>
            <w:shd w:val="clear" w:color="auto" w:fill="auto"/>
            <w:noWrap/>
            <w:vAlign w:val="bottom"/>
            <w:hideMark/>
          </w:tcPr>
          <w:p w14:paraId="1F6154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803</w:t>
            </w:r>
          </w:p>
        </w:tc>
        <w:tc>
          <w:tcPr>
            <w:tcW w:w="954" w:type="dxa"/>
            <w:shd w:val="clear" w:color="DDEBF7" w:fill="DDEBF7"/>
            <w:noWrap/>
            <w:vAlign w:val="bottom"/>
            <w:hideMark/>
          </w:tcPr>
          <w:p w14:paraId="73F1C2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9050580</w:t>
            </w:r>
          </w:p>
        </w:tc>
        <w:tc>
          <w:tcPr>
            <w:tcW w:w="4272" w:type="dxa"/>
            <w:shd w:val="clear" w:color="DDEBF7" w:fill="DDEBF7"/>
            <w:vAlign w:val="bottom"/>
            <w:hideMark/>
          </w:tcPr>
          <w:p w14:paraId="1CD1CC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ΜΑΡΑΘΩΝΑ</w:t>
            </w:r>
          </w:p>
        </w:tc>
        <w:tc>
          <w:tcPr>
            <w:tcW w:w="3827" w:type="dxa"/>
            <w:shd w:val="clear" w:color="DDEBF7" w:fill="DDEBF7"/>
            <w:noWrap/>
            <w:vAlign w:val="bottom"/>
            <w:hideMark/>
          </w:tcPr>
          <w:p w14:paraId="37A623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BB55B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D517E6" w14:textId="77777777" w:rsidTr="004F1213">
        <w:trPr>
          <w:trHeight w:val="300"/>
        </w:trPr>
        <w:tc>
          <w:tcPr>
            <w:tcW w:w="581" w:type="dxa"/>
            <w:shd w:val="clear" w:color="auto" w:fill="auto"/>
            <w:noWrap/>
            <w:vAlign w:val="bottom"/>
            <w:hideMark/>
          </w:tcPr>
          <w:p w14:paraId="4B5419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804</w:t>
            </w:r>
          </w:p>
        </w:tc>
        <w:tc>
          <w:tcPr>
            <w:tcW w:w="954" w:type="dxa"/>
            <w:shd w:val="clear" w:color="auto" w:fill="auto"/>
            <w:noWrap/>
            <w:vAlign w:val="bottom"/>
            <w:hideMark/>
          </w:tcPr>
          <w:p w14:paraId="74544C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9050584</w:t>
            </w:r>
          </w:p>
        </w:tc>
        <w:tc>
          <w:tcPr>
            <w:tcW w:w="4272" w:type="dxa"/>
            <w:shd w:val="clear" w:color="auto" w:fill="auto"/>
            <w:vAlign w:val="bottom"/>
            <w:hideMark/>
          </w:tcPr>
          <w:p w14:paraId="610C36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ΜΑΡΚΟΠΟΥΛΟΥ ΜΕΣΟΓΑΙΑΣ</w:t>
            </w:r>
          </w:p>
        </w:tc>
        <w:tc>
          <w:tcPr>
            <w:tcW w:w="3827" w:type="dxa"/>
            <w:shd w:val="clear" w:color="auto" w:fill="auto"/>
            <w:noWrap/>
            <w:vAlign w:val="bottom"/>
            <w:hideMark/>
          </w:tcPr>
          <w:p w14:paraId="2C936B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E938EA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C01E783" w14:textId="77777777" w:rsidTr="004F1213">
        <w:trPr>
          <w:trHeight w:val="300"/>
        </w:trPr>
        <w:tc>
          <w:tcPr>
            <w:tcW w:w="581" w:type="dxa"/>
            <w:shd w:val="clear" w:color="auto" w:fill="auto"/>
            <w:noWrap/>
            <w:vAlign w:val="bottom"/>
            <w:hideMark/>
          </w:tcPr>
          <w:p w14:paraId="2302D4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805</w:t>
            </w:r>
          </w:p>
        </w:tc>
        <w:tc>
          <w:tcPr>
            <w:tcW w:w="954" w:type="dxa"/>
            <w:shd w:val="clear" w:color="DDEBF7" w:fill="DDEBF7"/>
            <w:noWrap/>
            <w:vAlign w:val="bottom"/>
            <w:hideMark/>
          </w:tcPr>
          <w:p w14:paraId="3E988B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9020075</w:t>
            </w:r>
          </w:p>
        </w:tc>
        <w:tc>
          <w:tcPr>
            <w:tcW w:w="4272" w:type="dxa"/>
            <w:shd w:val="clear" w:color="DDEBF7" w:fill="DDEBF7"/>
            <w:vAlign w:val="bottom"/>
            <w:hideMark/>
          </w:tcPr>
          <w:p w14:paraId="7D29F0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ΝΑΥΠΛΙΟΥ</w:t>
            </w:r>
          </w:p>
        </w:tc>
        <w:tc>
          <w:tcPr>
            <w:tcW w:w="3827" w:type="dxa"/>
            <w:shd w:val="clear" w:color="DDEBF7" w:fill="DDEBF7"/>
            <w:noWrap/>
            <w:vAlign w:val="bottom"/>
            <w:hideMark/>
          </w:tcPr>
          <w:p w14:paraId="4D0B7D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CE017E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4B9310" w14:textId="77777777" w:rsidTr="004F1213">
        <w:trPr>
          <w:trHeight w:val="300"/>
        </w:trPr>
        <w:tc>
          <w:tcPr>
            <w:tcW w:w="581" w:type="dxa"/>
            <w:shd w:val="clear" w:color="auto" w:fill="auto"/>
            <w:noWrap/>
            <w:vAlign w:val="bottom"/>
            <w:hideMark/>
          </w:tcPr>
          <w:p w14:paraId="001B6A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806</w:t>
            </w:r>
          </w:p>
        </w:tc>
        <w:tc>
          <w:tcPr>
            <w:tcW w:w="954" w:type="dxa"/>
            <w:shd w:val="clear" w:color="auto" w:fill="auto"/>
            <w:noWrap/>
            <w:vAlign w:val="bottom"/>
            <w:hideMark/>
          </w:tcPr>
          <w:p w14:paraId="36CAD4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9270003</w:t>
            </w:r>
          </w:p>
        </w:tc>
        <w:tc>
          <w:tcPr>
            <w:tcW w:w="4272" w:type="dxa"/>
            <w:shd w:val="clear" w:color="auto" w:fill="auto"/>
            <w:vAlign w:val="bottom"/>
            <w:hideMark/>
          </w:tcPr>
          <w:p w14:paraId="1E56B1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ΣΙΑΤΙΣΤΑΣ</w:t>
            </w:r>
          </w:p>
        </w:tc>
        <w:tc>
          <w:tcPr>
            <w:tcW w:w="3827" w:type="dxa"/>
            <w:shd w:val="clear" w:color="auto" w:fill="auto"/>
            <w:noWrap/>
            <w:vAlign w:val="bottom"/>
            <w:hideMark/>
          </w:tcPr>
          <w:p w14:paraId="7EE684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C7CD6D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48CBFE" w14:textId="77777777" w:rsidTr="004F1213">
        <w:trPr>
          <w:trHeight w:val="300"/>
        </w:trPr>
        <w:tc>
          <w:tcPr>
            <w:tcW w:w="581" w:type="dxa"/>
            <w:shd w:val="clear" w:color="auto" w:fill="auto"/>
            <w:noWrap/>
            <w:vAlign w:val="bottom"/>
            <w:hideMark/>
          </w:tcPr>
          <w:p w14:paraId="4A5577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807</w:t>
            </w:r>
          </w:p>
        </w:tc>
        <w:tc>
          <w:tcPr>
            <w:tcW w:w="954" w:type="dxa"/>
            <w:shd w:val="clear" w:color="DDEBF7" w:fill="DDEBF7"/>
            <w:noWrap/>
            <w:vAlign w:val="bottom"/>
            <w:hideMark/>
          </w:tcPr>
          <w:p w14:paraId="4BE577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9350267</w:t>
            </w:r>
          </w:p>
        </w:tc>
        <w:tc>
          <w:tcPr>
            <w:tcW w:w="4272" w:type="dxa"/>
            <w:shd w:val="clear" w:color="DDEBF7" w:fill="DDEBF7"/>
            <w:vAlign w:val="bottom"/>
            <w:hideMark/>
          </w:tcPr>
          <w:p w14:paraId="3D1495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ΣΚΙΑΘΟΥ</w:t>
            </w:r>
          </w:p>
        </w:tc>
        <w:tc>
          <w:tcPr>
            <w:tcW w:w="3827" w:type="dxa"/>
            <w:shd w:val="clear" w:color="DDEBF7" w:fill="DDEBF7"/>
            <w:noWrap/>
            <w:vAlign w:val="bottom"/>
            <w:hideMark/>
          </w:tcPr>
          <w:p w14:paraId="59AD76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EA197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BEE9837" w14:textId="77777777" w:rsidTr="004F1213">
        <w:trPr>
          <w:trHeight w:val="300"/>
        </w:trPr>
        <w:tc>
          <w:tcPr>
            <w:tcW w:w="581" w:type="dxa"/>
            <w:shd w:val="clear" w:color="auto" w:fill="auto"/>
            <w:noWrap/>
            <w:vAlign w:val="bottom"/>
            <w:hideMark/>
          </w:tcPr>
          <w:p w14:paraId="2BC69E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808</w:t>
            </w:r>
          </w:p>
        </w:tc>
        <w:tc>
          <w:tcPr>
            <w:tcW w:w="954" w:type="dxa"/>
            <w:shd w:val="clear" w:color="auto" w:fill="auto"/>
            <w:noWrap/>
            <w:vAlign w:val="bottom"/>
            <w:hideMark/>
          </w:tcPr>
          <w:p w14:paraId="7DB4A1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9521649</w:t>
            </w:r>
          </w:p>
        </w:tc>
        <w:tc>
          <w:tcPr>
            <w:tcW w:w="4272" w:type="dxa"/>
            <w:shd w:val="clear" w:color="auto" w:fill="auto"/>
            <w:vAlign w:val="bottom"/>
            <w:hideMark/>
          </w:tcPr>
          <w:p w14:paraId="15B12D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ΑΓΙΑΣ ΠΑΡΑΣΚΕΥΗΣ ΚΟΖΑΝΗΣ</w:t>
            </w:r>
          </w:p>
        </w:tc>
        <w:tc>
          <w:tcPr>
            <w:tcW w:w="3827" w:type="dxa"/>
            <w:shd w:val="clear" w:color="auto" w:fill="auto"/>
            <w:noWrap/>
            <w:vAlign w:val="bottom"/>
            <w:hideMark/>
          </w:tcPr>
          <w:p w14:paraId="492714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B38C5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78068F" w14:textId="77777777" w:rsidTr="004F1213">
        <w:trPr>
          <w:trHeight w:val="300"/>
        </w:trPr>
        <w:tc>
          <w:tcPr>
            <w:tcW w:w="581" w:type="dxa"/>
            <w:shd w:val="clear" w:color="auto" w:fill="auto"/>
            <w:noWrap/>
            <w:vAlign w:val="bottom"/>
            <w:hideMark/>
          </w:tcPr>
          <w:p w14:paraId="1B5256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809</w:t>
            </w:r>
          </w:p>
        </w:tc>
        <w:tc>
          <w:tcPr>
            <w:tcW w:w="954" w:type="dxa"/>
            <w:shd w:val="clear" w:color="DDEBF7" w:fill="DDEBF7"/>
            <w:noWrap/>
            <w:vAlign w:val="bottom"/>
            <w:hideMark/>
          </w:tcPr>
          <w:p w14:paraId="40BE72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9190156</w:t>
            </w:r>
          </w:p>
        </w:tc>
        <w:tc>
          <w:tcPr>
            <w:tcW w:w="4272" w:type="dxa"/>
            <w:shd w:val="clear" w:color="DDEBF7" w:fill="DDEBF7"/>
            <w:vAlign w:val="bottom"/>
            <w:hideMark/>
          </w:tcPr>
          <w:p w14:paraId="652C01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ΑΓΙΟΥ ΠΑΥΛΟΥ</w:t>
            </w:r>
          </w:p>
        </w:tc>
        <w:tc>
          <w:tcPr>
            <w:tcW w:w="3827" w:type="dxa"/>
            <w:shd w:val="clear" w:color="DDEBF7" w:fill="DDEBF7"/>
            <w:noWrap/>
            <w:vAlign w:val="bottom"/>
            <w:hideMark/>
          </w:tcPr>
          <w:p w14:paraId="64452B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CABA22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A858BA" w14:textId="77777777" w:rsidTr="004F1213">
        <w:trPr>
          <w:trHeight w:val="300"/>
        </w:trPr>
        <w:tc>
          <w:tcPr>
            <w:tcW w:w="581" w:type="dxa"/>
            <w:shd w:val="clear" w:color="auto" w:fill="auto"/>
            <w:noWrap/>
            <w:vAlign w:val="bottom"/>
            <w:hideMark/>
          </w:tcPr>
          <w:p w14:paraId="6AA080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810</w:t>
            </w:r>
          </w:p>
        </w:tc>
        <w:tc>
          <w:tcPr>
            <w:tcW w:w="954" w:type="dxa"/>
            <w:shd w:val="clear" w:color="auto" w:fill="auto"/>
            <w:noWrap/>
            <w:vAlign w:val="bottom"/>
            <w:hideMark/>
          </w:tcPr>
          <w:p w14:paraId="2A7745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9110283</w:t>
            </w:r>
          </w:p>
        </w:tc>
        <w:tc>
          <w:tcPr>
            <w:tcW w:w="4272" w:type="dxa"/>
            <w:shd w:val="clear" w:color="auto" w:fill="auto"/>
            <w:vAlign w:val="bottom"/>
            <w:hideMark/>
          </w:tcPr>
          <w:p w14:paraId="3CA86E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ΑΛΕΞΑΝΔΡΟΥΠΟΛΗΣ</w:t>
            </w:r>
          </w:p>
        </w:tc>
        <w:tc>
          <w:tcPr>
            <w:tcW w:w="3827" w:type="dxa"/>
            <w:shd w:val="clear" w:color="auto" w:fill="auto"/>
            <w:noWrap/>
            <w:vAlign w:val="bottom"/>
            <w:hideMark/>
          </w:tcPr>
          <w:p w14:paraId="249F80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5FFE2B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A1450D2" w14:textId="77777777" w:rsidTr="004F1213">
        <w:trPr>
          <w:trHeight w:val="300"/>
        </w:trPr>
        <w:tc>
          <w:tcPr>
            <w:tcW w:w="581" w:type="dxa"/>
            <w:shd w:val="clear" w:color="auto" w:fill="auto"/>
            <w:noWrap/>
            <w:vAlign w:val="bottom"/>
            <w:hideMark/>
          </w:tcPr>
          <w:p w14:paraId="196082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811</w:t>
            </w:r>
          </w:p>
        </w:tc>
        <w:tc>
          <w:tcPr>
            <w:tcW w:w="954" w:type="dxa"/>
            <w:shd w:val="clear" w:color="DDEBF7" w:fill="DDEBF7"/>
            <w:noWrap/>
            <w:vAlign w:val="bottom"/>
            <w:hideMark/>
          </w:tcPr>
          <w:p w14:paraId="26788B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9070092</w:t>
            </w:r>
          </w:p>
        </w:tc>
        <w:tc>
          <w:tcPr>
            <w:tcW w:w="4272" w:type="dxa"/>
            <w:shd w:val="clear" w:color="DDEBF7" w:fill="DDEBF7"/>
            <w:vAlign w:val="bottom"/>
            <w:hideMark/>
          </w:tcPr>
          <w:p w14:paraId="799C03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ΑΛΙΑΡΤΟΥ</w:t>
            </w:r>
          </w:p>
        </w:tc>
        <w:tc>
          <w:tcPr>
            <w:tcW w:w="3827" w:type="dxa"/>
            <w:shd w:val="clear" w:color="DDEBF7" w:fill="DDEBF7"/>
            <w:noWrap/>
            <w:vAlign w:val="bottom"/>
            <w:hideMark/>
          </w:tcPr>
          <w:p w14:paraId="714D4B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D56E82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0435AD" w14:textId="77777777" w:rsidTr="004F1213">
        <w:trPr>
          <w:trHeight w:val="300"/>
        </w:trPr>
        <w:tc>
          <w:tcPr>
            <w:tcW w:w="581" w:type="dxa"/>
            <w:shd w:val="clear" w:color="auto" w:fill="auto"/>
            <w:noWrap/>
            <w:vAlign w:val="bottom"/>
            <w:hideMark/>
          </w:tcPr>
          <w:p w14:paraId="086D5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812</w:t>
            </w:r>
          </w:p>
        </w:tc>
        <w:tc>
          <w:tcPr>
            <w:tcW w:w="954" w:type="dxa"/>
            <w:shd w:val="clear" w:color="auto" w:fill="auto"/>
            <w:noWrap/>
            <w:vAlign w:val="bottom"/>
            <w:hideMark/>
          </w:tcPr>
          <w:p w14:paraId="654C55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9350113</w:t>
            </w:r>
          </w:p>
        </w:tc>
        <w:tc>
          <w:tcPr>
            <w:tcW w:w="4272" w:type="dxa"/>
            <w:shd w:val="clear" w:color="auto" w:fill="auto"/>
            <w:vAlign w:val="bottom"/>
            <w:hideMark/>
          </w:tcPr>
          <w:p w14:paraId="3C7243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ΑΛΜΥΡΟΥ</w:t>
            </w:r>
          </w:p>
        </w:tc>
        <w:tc>
          <w:tcPr>
            <w:tcW w:w="3827" w:type="dxa"/>
            <w:shd w:val="clear" w:color="auto" w:fill="auto"/>
            <w:noWrap/>
            <w:vAlign w:val="bottom"/>
            <w:hideMark/>
          </w:tcPr>
          <w:p w14:paraId="069F99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3C2BE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FF840F" w14:textId="77777777" w:rsidTr="004F1213">
        <w:trPr>
          <w:trHeight w:val="300"/>
        </w:trPr>
        <w:tc>
          <w:tcPr>
            <w:tcW w:w="581" w:type="dxa"/>
            <w:shd w:val="clear" w:color="auto" w:fill="auto"/>
            <w:noWrap/>
            <w:vAlign w:val="bottom"/>
            <w:hideMark/>
          </w:tcPr>
          <w:p w14:paraId="298C11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813</w:t>
            </w:r>
          </w:p>
        </w:tc>
        <w:tc>
          <w:tcPr>
            <w:tcW w:w="954" w:type="dxa"/>
            <w:shd w:val="clear" w:color="DDEBF7" w:fill="DDEBF7"/>
            <w:noWrap/>
            <w:vAlign w:val="bottom"/>
            <w:hideMark/>
          </w:tcPr>
          <w:p w14:paraId="7D7CCC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9470002</w:t>
            </w:r>
          </w:p>
        </w:tc>
        <w:tc>
          <w:tcPr>
            <w:tcW w:w="4272" w:type="dxa"/>
            <w:shd w:val="clear" w:color="DDEBF7" w:fill="DDEBF7"/>
            <w:vAlign w:val="bottom"/>
            <w:hideMark/>
          </w:tcPr>
          <w:p w14:paraId="37B20E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ΑΜΥΝΤΑΙΟΥ</w:t>
            </w:r>
          </w:p>
        </w:tc>
        <w:tc>
          <w:tcPr>
            <w:tcW w:w="3827" w:type="dxa"/>
            <w:shd w:val="clear" w:color="DDEBF7" w:fill="DDEBF7"/>
            <w:noWrap/>
            <w:vAlign w:val="bottom"/>
            <w:hideMark/>
          </w:tcPr>
          <w:p w14:paraId="44D6AB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A893D3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21315A" w14:textId="77777777" w:rsidTr="004F1213">
        <w:trPr>
          <w:trHeight w:val="300"/>
        </w:trPr>
        <w:tc>
          <w:tcPr>
            <w:tcW w:w="581" w:type="dxa"/>
            <w:shd w:val="clear" w:color="auto" w:fill="auto"/>
            <w:noWrap/>
            <w:vAlign w:val="bottom"/>
            <w:hideMark/>
          </w:tcPr>
          <w:p w14:paraId="4E7A1C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814</w:t>
            </w:r>
          </w:p>
        </w:tc>
        <w:tc>
          <w:tcPr>
            <w:tcW w:w="954" w:type="dxa"/>
            <w:shd w:val="clear" w:color="auto" w:fill="auto"/>
            <w:noWrap/>
            <w:vAlign w:val="bottom"/>
            <w:hideMark/>
          </w:tcPr>
          <w:p w14:paraId="3D95C8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9010145</w:t>
            </w:r>
          </w:p>
        </w:tc>
        <w:tc>
          <w:tcPr>
            <w:tcW w:w="4272" w:type="dxa"/>
            <w:shd w:val="clear" w:color="auto" w:fill="auto"/>
            <w:vAlign w:val="bottom"/>
            <w:hideMark/>
          </w:tcPr>
          <w:p w14:paraId="362764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ΑΜΦΙΛΟΧΙΑΣ</w:t>
            </w:r>
          </w:p>
        </w:tc>
        <w:tc>
          <w:tcPr>
            <w:tcW w:w="3827" w:type="dxa"/>
            <w:shd w:val="clear" w:color="auto" w:fill="auto"/>
            <w:noWrap/>
            <w:vAlign w:val="bottom"/>
            <w:hideMark/>
          </w:tcPr>
          <w:p w14:paraId="203BC0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F44D16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DC0E86" w14:textId="77777777" w:rsidTr="004F1213">
        <w:trPr>
          <w:trHeight w:val="300"/>
        </w:trPr>
        <w:tc>
          <w:tcPr>
            <w:tcW w:w="581" w:type="dxa"/>
            <w:shd w:val="clear" w:color="auto" w:fill="auto"/>
            <w:noWrap/>
            <w:vAlign w:val="bottom"/>
            <w:hideMark/>
          </w:tcPr>
          <w:p w14:paraId="5A6F55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815</w:t>
            </w:r>
          </w:p>
        </w:tc>
        <w:tc>
          <w:tcPr>
            <w:tcW w:w="954" w:type="dxa"/>
            <w:shd w:val="clear" w:color="DDEBF7" w:fill="DDEBF7"/>
            <w:noWrap/>
            <w:vAlign w:val="bottom"/>
            <w:hideMark/>
          </w:tcPr>
          <w:p w14:paraId="7C4199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9050568</w:t>
            </w:r>
          </w:p>
        </w:tc>
        <w:tc>
          <w:tcPr>
            <w:tcW w:w="4272" w:type="dxa"/>
            <w:shd w:val="clear" w:color="DDEBF7" w:fill="DDEBF7"/>
            <w:vAlign w:val="bottom"/>
            <w:hideMark/>
          </w:tcPr>
          <w:p w14:paraId="7BA6F8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ΑΝΑΒΥΣΣΟΥ</w:t>
            </w:r>
          </w:p>
        </w:tc>
        <w:tc>
          <w:tcPr>
            <w:tcW w:w="3827" w:type="dxa"/>
            <w:shd w:val="clear" w:color="DDEBF7" w:fill="DDEBF7"/>
            <w:noWrap/>
            <w:vAlign w:val="bottom"/>
            <w:hideMark/>
          </w:tcPr>
          <w:p w14:paraId="4FA5CD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6D85F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87C1031" w14:textId="77777777" w:rsidTr="004F1213">
        <w:trPr>
          <w:trHeight w:val="300"/>
        </w:trPr>
        <w:tc>
          <w:tcPr>
            <w:tcW w:w="581" w:type="dxa"/>
            <w:shd w:val="clear" w:color="auto" w:fill="auto"/>
            <w:noWrap/>
            <w:vAlign w:val="bottom"/>
            <w:hideMark/>
          </w:tcPr>
          <w:p w14:paraId="762602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816</w:t>
            </w:r>
          </w:p>
        </w:tc>
        <w:tc>
          <w:tcPr>
            <w:tcW w:w="954" w:type="dxa"/>
            <w:shd w:val="clear" w:color="auto" w:fill="auto"/>
            <w:noWrap/>
            <w:vAlign w:val="bottom"/>
            <w:hideMark/>
          </w:tcPr>
          <w:p w14:paraId="2B48F6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9410003</w:t>
            </w:r>
          </w:p>
        </w:tc>
        <w:tc>
          <w:tcPr>
            <w:tcW w:w="4272" w:type="dxa"/>
            <w:shd w:val="clear" w:color="auto" w:fill="auto"/>
            <w:vAlign w:val="bottom"/>
            <w:hideMark/>
          </w:tcPr>
          <w:p w14:paraId="293230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ΑΝΩΓΕΙΩΝ</w:t>
            </w:r>
          </w:p>
        </w:tc>
        <w:tc>
          <w:tcPr>
            <w:tcW w:w="3827" w:type="dxa"/>
            <w:shd w:val="clear" w:color="auto" w:fill="auto"/>
            <w:noWrap/>
            <w:vAlign w:val="bottom"/>
            <w:hideMark/>
          </w:tcPr>
          <w:p w14:paraId="058355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A7D00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768C98" w14:textId="77777777" w:rsidTr="004F1213">
        <w:trPr>
          <w:trHeight w:val="300"/>
        </w:trPr>
        <w:tc>
          <w:tcPr>
            <w:tcW w:w="581" w:type="dxa"/>
            <w:shd w:val="clear" w:color="auto" w:fill="auto"/>
            <w:noWrap/>
            <w:vAlign w:val="bottom"/>
            <w:hideMark/>
          </w:tcPr>
          <w:p w14:paraId="5A8605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817</w:t>
            </w:r>
          </w:p>
        </w:tc>
        <w:tc>
          <w:tcPr>
            <w:tcW w:w="954" w:type="dxa"/>
            <w:shd w:val="clear" w:color="DDEBF7" w:fill="DDEBF7"/>
            <w:noWrap/>
            <w:vAlign w:val="bottom"/>
            <w:hideMark/>
          </w:tcPr>
          <w:p w14:paraId="629ABB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9150214</w:t>
            </w:r>
          </w:p>
        </w:tc>
        <w:tc>
          <w:tcPr>
            <w:tcW w:w="4272" w:type="dxa"/>
            <w:shd w:val="clear" w:color="DDEBF7" w:fill="DDEBF7"/>
            <w:vAlign w:val="bottom"/>
            <w:hideMark/>
          </w:tcPr>
          <w:p w14:paraId="650514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ΒΑΡΘΟΛΟΜΙΟΥ</w:t>
            </w:r>
          </w:p>
        </w:tc>
        <w:tc>
          <w:tcPr>
            <w:tcW w:w="3827" w:type="dxa"/>
            <w:shd w:val="clear" w:color="DDEBF7" w:fill="DDEBF7"/>
            <w:noWrap/>
            <w:vAlign w:val="bottom"/>
            <w:hideMark/>
          </w:tcPr>
          <w:p w14:paraId="0EF0EF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C13BE4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5DC5D1" w14:textId="77777777" w:rsidTr="004F1213">
        <w:trPr>
          <w:trHeight w:val="300"/>
        </w:trPr>
        <w:tc>
          <w:tcPr>
            <w:tcW w:w="581" w:type="dxa"/>
            <w:shd w:val="clear" w:color="auto" w:fill="auto"/>
            <w:noWrap/>
            <w:vAlign w:val="bottom"/>
            <w:hideMark/>
          </w:tcPr>
          <w:p w14:paraId="5AFC79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818</w:t>
            </w:r>
          </w:p>
        </w:tc>
        <w:tc>
          <w:tcPr>
            <w:tcW w:w="954" w:type="dxa"/>
            <w:shd w:val="clear" w:color="auto" w:fill="auto"/>
            <w:noWrap/>
            <w:vAlign w:val="bottom"/>
            <w:hideMark/>
          </w:tcPr>
          <w:p w14:paraId="22DDBF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9350053</w:t>
            </w:r>
          </w:p>
        </w:tc>
        <w:tc>
          <w:tcPr>
            <w:tcW w:w="4272" w:type="dxa"/>
            <w:shd w:val="clear" w:color="auto" w:fill="auto"/>
            <w:vAlign w:val="bottom"/>
            <w:hideMark/>
          </w:tcPr>
          <w:p w14:paraId="300A71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ΒΟΛΟΥ</w:t>
            </w:r>
          </w:p>
        </w:tc>
        <w:tc>
          <w:tcPr>
            <w:tcW w:w="3827" w:type="dxa"/>
            <w:shd w:val="clear" w:color="auto" w:fill="auto"/>
            <w:noWrap/>
            <w:vAlign w:val="bottom"/>
            <w:hideMark/>
          </w:tcPr>
          <w:p w14:paraId="1BA73C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9C41B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7772381" w14:textId="77777777" w:rsidTr="004F1213">
        <w:trPr>
          <w:trHeight w:val="300"/>
        </w:trPr>
        <w:tc>
          <w:tcPr>
            <w:tcW w:w="581" w:type="dxa"/>
            <w:shd w:val="clear" w:color="auto" w:fill="auto"/>
            <w:noWrap/>
            <w:vAlign w:val="bottom"/>
            <w:hideMark/>
          </w:tcPr>
          <w:p w14:paraId="6F7AE8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819</w:t>
            </w:r>
          </w:p>
        </w:tc>
        <w:tc>
          <w:tcPr>
            <w:tcW w:w="954" w:type="dxa"/>
            <w:shd w:val="clear" w:color="DDEBF7" w:fill="DDEBF7"/>
            <w:noWrap/>
            <w:vAlign w:val="bottom"/>
            <w:hideMark/>
          </w:tcPr>
          <w:p w14:paraId="592BB1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9050189</w:t>
            </w:r>
          </w:p>
        </w:tc>
        <w:tc>
          <w:tcPr>
            <w:tcW w:w="4272" w:type="dxa"/>
            <w:shd w:val="clear" w:color="DDEBF7" w:fill="DDEBF7"/>
            <w:vAlign w:val="bottom"/>
            <w:hideMark/>
          </w:tcPr>
          <w:p w14:paraId="7C563F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ΒΟΥΛΑΣ</w:t>
            </w:r>
          </w:p>
        </w:tc>
        <w:tc>
          <w:tcPr>
            <w:tcW w:w="3827" w:type="dxa"/>
            <w:shd w:val="clear" w:color="DDEBF7" w:fill="DDEBF7"/>
            <w:noWrap/>
            <w:vAlign w:val="bottom"/>
            <w:hideMark/>
          </w:tcPr>
          <w:p w14:paraId="13C70A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5F5F2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2B6CCA" w14:textId="77777777" w:rsidTr="004F1213">
        <w:trPr>
          <w:trHeight w:val="300"/>
        </w:trPr>
        <w:tc>
          <w:tcPr>
            <w:tcW w:w="581" w:type="dxa"/>
            <w:shd w:val="clear" w:color="auto" w:fill="auto"/>
            <w:noWrap/>
            <w:vAlign w:val="bottom"/>
            <w:hideMark/>
          </w:tcPr>
          <w:p w14:paraId="1099FF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820</w:t>
            </w:r>
          </w:p>
        </w:tc>
        <w:tc>
          <w:tcPr>
            <w:tcW w:w="954" w:type="dxa"/>
            <w:shd w:val="clear" w:color="auto" w:fill="auto"/>
            <w:noWrap/>
            <w:vAlign w:val="bottom"/>
            <w:hideMark/>
          </w:tcPr>
          <w:p w14:paraId="7ED990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9010325</w:t>
            </w:r>
          </w:p>
        </w:tc>
        <w:tc>
          <w:tcPr>
            <w:tcW w:w="4272" w:type="dxa"/>
            <w:shd w:val="clear" w:color="auto" w:fill="auto"/>
            <w:vAlign w:val="bottom"/>
            <w:hideMark/>
          </w:tcPr>
          <w:p w14:paraId="7B839A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ΓΑΒΡΟΛΙΜΝΗΣ</w:t>
            </w:r>
          </w:p>
        </w:tc>
        <w:tc>
          <w:tcPr>
            <w:tcW w:w="3827" w:type="dxa"/>
            <w:shd w:val="clear" w:color="auto" w:fill="auto"/>
            <w:noWrap/>
            <w:vAlign w:val="bottom"/>
            <w:hideMark/>
          </w:tcPr>
          <w:p w14:paraId="02C13C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A437D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2ACE99" w14:textId="77777777" w:rsidTr="004F1213">
        <w:trPr>
          <w:trHeight w:val="300"/>
        </w:trPr>
        <w:tc>
          <w:tcPr>
            <w:tcW w:w="581" w:type="dxa"/>
            <w:shd w:val="clear" w:color="auto" w:fill="auto"/>
            <w:noWrap/>
            <w:vAlign w:val="bottom"/>
            <w:hideMark/>
          </w:tcPr>
          <w:p w14:paraId="0EF93C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821</w:t>
            </w:r>
          </w:p>
        </w:tc>
        <w:tc>
          <w:tcPr>
            <w:tcW w:w="954" w:type="dxa"/>
            <w:shd w:val="clear" w:color="DDEBF7" w:fill="DDEBF7"/>
            <w:noWrap/>
            <w:vAlign w:val="bottom"/>
            <w:hideMark/>
          </w:tcPr>
          <w:p w14:paraId="0A8481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9360287</w:t>
            </w:r>
          </w:p>
        </w:tc>
        <w:tc>
          <w:tcPr>
            <w:tcW w:w="4272" w:type="dxa"/>
            <w:shd w:val="clear" w:color="DDEBF7" w:fill="DDEBF7"/>
            <w:vAlign w:val="bottom"/>
            <w:hideMark/>
          </w:tcPr>
          <w:p w14:paraId="185799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ΓΑΡΓΑΛΙΑΝΩΝ</w:t>
            </w:r>
          </w:p>
        </w:tc>
        <w:tc>
          <w:tcPr>
            <w:tcW w:w="3827" w:type="dxa"/>
            <w:shd w:val="clear" w:color="DDEBF7" w:fill="DDEBF7"/>
            <w:noWrap/>
            <w:vAlign w:val="bottom"/>
            <w:hideMark/>
          </w:tcPr>
          <w:p w14:paraId="739587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A7E95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4BC9A9" w14:textId="77777777" w:rsidTr="004F1213">
        <w:trPr>
          <w:trHeight w:val="300"/>
        </w:trPr>
        <w:tc>
          <w:tcPr>
            <w:tcW w:w="581" w:type="dxa"/>
            <w:shd w:val="clear" w:color="auto" w:fill="auto"/>
            <w:noWrap/>
            <w:vAlign w:val="bottom"/>
            <w:hideMark/>
          </w:tcPr>
          <w:p w14:paraId="0644C0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822</w:t>
            </w:r>
          </w:p>
        </w:tc>
        <w:tc>
          <w:tcPr>
            <w:tcW w:w="954" w:type="dxa"/>
            <w:shd w:val="clear" w:color="auto" w:fill="auto"/>
            <w:noWrap/>
            <w:vAlign w:val="bottom"/>
            <w:hideMark/>
          </w:tcPr>
          <w:p w14:paraId="16A1ED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9050592</w:t>
            </w:r>
          </w:p>
        </w:tc>
        <w:tc>
          <w:tcPr>
            <w:tcW w:w="4272" w:type="dxa"/>
            <w:shd w:val="clear" w:color="auto" w:fill="auto"/>
            <w:vAlign w:val="bottom"/>
            <w:hideMark/>
          </w:tcPr>
          <w:p w14:paraId="5D1374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ΓΕΡΑΚΑ</w:t>
            </w:r>
          </w:p>
        </w:tc>
        <w:tc>
          <w:tcPr>
            <w:tcW w:w="3827" w:type="dxa"/>
            <w:shd w:val="clear" w:color="auto" w:fill="auto"/>
            <w:noWrap/>
            <w:vAlign w:val="bottom"/>
            <w:hideMark/>
          </w:tcPr>
          <w:p w14:paraId="4E7911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5B427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65C646" w14:textId="77777777" w:rsidTr="004F1213">
        <w:trPr>
          <w:trHeight w:val="300"/>
        </w:trPr>
        <w:tc>
          <w:tcPr>
            <w:tcW w:w="581" w:type="dxa"/>
            <w:shd w:val="clear" w:color="auto" w:fill="auto"/>
            <w:noWrap/>
            <w:vAlign w:val="bottom"/>
            <w:hideMark/>
          </w:tcPr>
          <w:p w14:paraId="658436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823</w:t>
            </w:r>
          </w:p>
        </w:tc>
        <w:tc>
          <w:tcPr>
            <w:tcW w:w="954" w:type="dxa"/>
            <w:shd w:val="clear" w:color="DDEBF7" w:fill="DDEBF7"/>
            <w:noWrap/>
            <w:vAlign w:val="bottom"/>
            <w:hideMark/>
          </w:tcPr>
          <w:p w14:paraId="1C2612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9460185</w:t>
            </w:r>
          </w:p>
        </w:tc>
        <w:tc>
          <w:tcPr>
            <w:tcW w:w="4272" w:type="dxa"/>
            <w:shd w:val="clear" w:color="DDEBF7" w:fill="DDEBF7"/>
            <w:vAlign w:val="bottom"/>
            <w:hideMark/>
          </w:tcPr>
          <w:p w14:paraId="7B9B09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ΓΟΡΓΟΠΟΤΑΜΟΥ</w:t>
            </w:r>
          </w:p>
        </w:tc>
        <w:tc>
          <w:tcPr>
            <w:tcW w:w="3827" w:type="dxa"/>
            <w:shd w:val="clear" w:color="DDEBF7" w:fill="DDEBF7"/>
            <w:noWrap/>
            <w:vAlign w:val="bottom"/>
            <w:hideMark/>
          </w:tcPr>
          <w:p w14:paraId="05DA51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385BB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C8EAF78" w14:textId="77777777" w:rsidTr="004F1213">
        <w:trPr>
          <w:trHeight w:val="300"/>
        </w:trPr>
        <w:tc>
          <w:tcPr>
            <w:tcW w:w="581" w:type="dxa"/>
            <w:shd w:val="clear" w:color="auto" w:fill="auto"/>
            <w:noWrap/>
            <w:vAlign w:val="bottom"/>
            <w:hideMark/>
          </w:tcPr>
          <w:p w14:paraId="477462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824</w:t>
            </w:r>
          </w:p>
        </w:tc>
        <w:tc>
          <w:tcPr>
            <w:tcW w:w="954" w:type="dxa"/>
            <w:shd w:val="clear" w:color="auto" w:fill="auto"/>
            <w:noWrap/>
            <w:vAlign w:val="bottom"/>
            <w:hideMark/>
          </w:tcPr>
          <w:p w14:paraId="56F347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9260186</w:t>
            </w:r>
          </w:p>
        </w:tc>
        <w:tc>
          <w:tcPr>
            <w:tcW w:w="4272" w:type="dxa"/>
            <w:shd w:val="clear" w:color="auto" w:fill="auto"/>
            <w:vAlign w:val="bottom"/>
            <w:hideMark/>
          </w:tcPr>
          <w:p w14:paraId="4E0332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ΓΟΥΜΕΝΙΣΣΑΣ</w:t>
            </w:r>
          </w:p>
        </w:tc>
        <w:tc>
          <w:tcPr>
            <w:tcW w:w="3827" w:type="dxa"/>
            <w:shd w:val="clear" w:color="auto" w:fill="auto"/>
            <w:noWrap/>
            <w:vAlign w:val="bottom"/>
            <w:hideMark/>
          </w:tcPr>
          <w:p w14:paraId="6BB1AD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A47B8F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CB2C736" w14:textId="77777777" w:rsidTr="004F1213">
        <w:trPr>
          <w:trHeight w:val="300"/>
        </w:trPr>
        <w:tc>
          <w:tcPr>
            <w:tcW w:w="581" w:type="dxa"/>
            <w:shd w:val="clear" w:color="auto" w:fill="auto"/>
            <w:noWrap/>
            <w:vAlign w:val="bottom"/>
            <w:hideMark/>
          </w:tcPr>
          <w:p w14:paraId="18EE78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825</w:t>
            </w:r>
          </w:p>
        </w:tc>
        <w:tc>
          <w:tcPr>
            <w:tcW w:w="954" w:type="dxa"/>
            <w:shd w:val="clear" w:color="DDEBF7" w:fill="DDEBF7"/>
            <w:noWrap/>
            <w:vAlign w:val="bottom"/>
            <w:hideMark/>
          </w:tcPr>
          <w:p w14:paraId="0F8200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9010331</w:t>
            </w:r>
          </w:p>
        </w:tc>
        <w:tc>
          <w:tcPr>
            <w:tcW w:w="4272" w:type="dxa"/>
            <w:shd w:val="clear" w:color="DDEBF7" w:fill="DDEBF7"/>
            <w:vAlign w:val="bottom"/>
            <w:hideMark/>
          </w:tcPr>
          <w:p w14:paraId="096BF2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ΔΑΦΝΗΣ</w:t>
            </w:r>
          </w:p>
        </w:tc>
        <w:tc>
          <w:tcPr>
            <w:tcW w:w="3827" w:type="dxa"/>
            <w:shd w:val="clear" w:color="DDEBF7" w:fill="DDEBF7"/>
            <w:noWrap/>
            <w:vAlign w:val="bottom"/>
            <w:hideMark/>
          </w:tcPr>
          <w:p w14:paraId="0D3678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DAC0E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DB667E2" w14:textId="77777777" w:rsidTr="004F1213">
        <w:trPr>
          <w:trHeight w:val="300"/>
        </w:trPr>
        <w:tc>
          <w:tcPr>
            <w:tcW w:w="581" w:type="dxa"/>
            <w:shd w:val="clear" w:color="auto" w:fill="auto"/>
            <w:noWrap/>
            <w:vAlign w:val="bottom"/>
            <w:hideMark/>
          </w:tcPr>
          <w:p w14:paraId="01914B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826</w:t>
            </w:r>
          </w:p>
        </w:tc>
        <w:tc>
          <w:tcPr>
            <w:tcW w:w="954" w:type="dxa"/>
            <w:shd w:val="clear" w:color="auto" w:fill="auto"/>
            <w:noWrap/>
            <w:vAlign w:val="bottom"/>
            <w:hideMark/>
          </w:tcPr>
          <w:p w14:paraId="3E080C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9310016</w:t>
            </w:r>
          </w:p>
        </w:tc>
        <w:tc>
          <w:tcPr>
            <w:tcW w:w="4272" w:type="dxa"/>
            <w:shd w:val="clear" w:color="auto" w:fill="auto"/>
            <w:vAlign w:val="bottom"/>
            <w:hideMark/>
          </w:tcPr>
          <w:p w14:paraId="55CD1F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ΕΛΑΣΣΟΝΑΣ</w:t>
            </w:r>
          </w:p>
        </w:tc>
        <w:tc>
          <w:tcPr>
            <w:tcW w:w="3827" w:type="dxa"/>
            <w:shd w:val="clear" w:color="auto" w:fill="auto"/>
            <w:noWrap/>
            <w:vAlign w:val="bottom"/>
            <w:hideMark/>
          </w:tcPr>
          <w:p w14:paraId="394C85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7B9CB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129ADA7" w14:textId="77777777" w:rsidTr="004F1213">
        <w:trPr>
          <w:trHeight w:val="300"/>
        </w:trPr>
        <w:tc>
          <w:tcPr>
            <w:tcW w:w="581" w:type="dxa"/>
            <w:shd w:val="clear" w:color="auto" w:fill="auto"/>
            <w:noWrap/>
            <w:vAlign w:val="bottom"/>
            <w:hideMark/>
          </w:tcPr>
          <w:p w14:paraId="19BC0D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827</w:t>
            </w:r>
          </w:p>
        </w:tc>
        <w:tc>
          <w:tcPr>
            <w:tcW w:w="954" w:type="dxa"/>
            <w:shd w:val="clear" w:color="DDEBF7" w:fill="DDEBF7"/>
            <w:noWrap/>
            <w:vAlign w:val="bottom"/>
            <w:hideMark/>
          </w:tcPr>
          <w:p w14:paraId="5E620E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9120003</w:t>
            </w:r>
          </w:p>
        </w:tc>
        <w:tc>
          <w:tcPr>
            <w:tcW w:w="4272" w:type="dxa"/>
            <w:shd w:val="clear" w:color="DDEBF7" w:fill="DDEBF7"/>
            <w:vAlign w:val="bottom"/>
            <w:hideMark/>
          </w:tcPr>
          <w:p w14:paraId="72C306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ΙΣΤΙΑΙΑΣ</w:t>
            </w:r>
          </w:p>
        </w:tc>
        <w:tc>
          <w:tcPr>
            <w:tcW w:w="3827" w:type="dxa"/>
            <w:shd w:val="clear" w:color="DDEBF7" w:fill="DDEBF7"/>
            <w:noWrap/>
            <w:vAlign w:val="bottom"/>
            <w:hideMark/>
          </w:tcPr>
          <w:p w14:paraId="3ED3E8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28C08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0B98B0" w14:textId="77777777" w:rsidTr="004F1213">
        <w:trPr>
          <w:trHeight w:val="300"/>
        </w:trPr>
        <w:tc>
          <w:tcPr>
            <w:tcW w:w="581" w:type="dxa"/>
            <w:shd w:val="clear" w:color="auto" w:fill="auto"/>
            <w:noWrap/>
            <w:vAlign w:val="bottom"/>
            <w:hideMark/>
          </w:tcPr>
          <w:p w14:paraId="26F7BF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828</w:t>
            </w:r>
          </w:p>
        </w:tc>
        <w:tc>
          <w:tcPr>
            <w:tcW w:w="954" w:type="dxa"/>
            <w:shd w:val="clear" w:color="auto" w:fill="auto"/>
            <w:noWrap/>
            <w:vAlign w:val="bottom"/>
            <w:hideMark/>
          </w:tcPr>
          <w:p w14:paraId="098037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9220001</w:t>
            </w:r>
          </w:p>
        </w:tc>
        <w:tc>
          <w:tcPr>
            <w:tcW w:w="4272" w:type="dxa"/>
            <w:shd w:val="clear" w:color="auto" w:fill="auto"/>
            <w:vAlign w:val="bottom"/>
            <w:hideMark/>
          </w:tcPr>
          <w:p w14:paraId="16D618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ΚΑΡΔΙΤΣΑΣ</w:t>
            </w:r>
          </w:p>
        </w:tc>
        <w:tc>
          <w:tcPr>
            <w:tcW w:w="3827" w:type="dxa"/>
            <w:shd w:val="clear" w:color="auto" w:fill="auto"/>
            <w:noWrap/>
            <w:vAlign w:val="bottom"/>
            <w:hideMark/>
          </w:tcPr>
          <w:p w14:paraId="2E891B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CFB0C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D1B529" w14:textId="77777777" w:rsidTr="004F1213">
        <w:trPr>
          <w:trHeight w:val="300"/>
        </w:trPr>
        <w:tc>
          <w:tcPr>
            <w:tcW w:w="581" w:type="dxa"/>
            <w:shd w:val="clear" w:color="auto" w:fill="auto"/>
            <w:noWrap/>
            <w:vAlign w:val="bottom"/>
            <w:hideMark/>
          </w:tcPr>
          <w:p w14:paraId="25ED52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829</w:t>
            </w:r>
          </w:p>
        </w:tc>
        <w:tc>
          <w:tcPr>
            <w:tcW w:w="954" w:type="dxa"/>
            <w:shd w:val="clear" w:color="DDEBF7" w:fill="DDEBF7"/>
            <w:noWrap/>
            <w:vAlign w:val="bottom"/>
            <w:hideMark/>
          </w:tcPr>
          <w:p w14:paraId="1C86E6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9350109</w:t>
            </w:r>
          </w:p>
        </w:tc>
        <w:tc>
          <w:tcPr>
            <w:tcW w:w="4272" w:type="dxa"/>
            <w:shd w:val="clear" w:color="DDEBF7" w:fill="DDEBF7"/>
            <w:vAlign w:val="bottom"/>
            <w:hideMark/>
          </w:tcPr>
          <w:p w14:paraId="7E4FBA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ΚΑΡΛΑΣ-ΣΤΕΦΑΝΟΒΙΚΕΙΟΥ</w:t>
            </w:r>
          </w:p>
        </w:tc>
        <w:tc>
          <w:tcPr>
            <w:tcW w:w="3827" w:type="dxa"/>
            <w:shd w:val="clear" w:color="DDEBF7" w:fill="DDEBF7"/>
            <w:noWrap/>
            <w:vAlign w:val="bottom"/>
            <w:hideMark/>
          </w:tcPr>
          <w:p w14:paraId="53B698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EF749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737634" w14:textId="77777777" w:rsidTr="004F1213">
        <w:trPr>
          <w:trHeight w:val="300"/>
        </w:trPr>
        <w:tc>
          <w:tcPr>
            <w:tcW w:w="581" w:type="dxa"/>
            <w:shd w:val="clear" w:color="auto" w:fill="auto"/>
            <w:noWrap/>
            <w:vAlign w:val="bottom"/>
            <w:hideMark/>
          </w:tcPr>
          <w:p w14:paraId="7B1F9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830</w:t>
            </w:r>
          </w:p>
        </w:tc>
        <w:tc>
          <w:tcPr>
            <w:tcW w:w="954" w:type="dxa"/>
            <w:shd w:val="clear" w:color="auto" w:fill="auto"/>
            <w:noWrap/>
            <w:vAlign w:val="bottom"/>
            <w:hideMark/>
          </w:tcPr>
          <w:p w14:paraId="058DEB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9130003</w:t>
            </w:r>
          </w:p>
        </w:tc>
        <w:tc>
          <w:tcPr>
            <w:tcW w:w="4272" w:type="dxa"/>
            <w:shd w:val="clear" w:color="auto" w:fill="auto"/>
            <w:vAlign w:val="bottom"/>
            <w:hideMark/>
          </w:tcPr>
          <w:p w14:paraId="3098CE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ΚΑΡΠΕΝΗΣΙΟΥ</w:t>
            </w:r>
          </w:p>
        </w:tc>
        <w:tc>
          <w:tcPr>
            <w:tcW w:w="3827" w:type="dxa"/>
            <w:shd w:val="clear" w:color="auto" w:fill="auto"/>
            <w:noWrap/>
            <w:vAlign w:val="bottom"/>
            <w:hideMark/>
          </w:tcPr>
          <w:p w14:paraId="713DC5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9BE37E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1DB644C" w14:textId="77777777" w:rsidTr="004F1213">
        <w:trPr>
          <w:trHeight w:val="300"/>
        </w:trPr>
        <w:tc>
          <w:tcPr>
            <w:tcW w:w="581" w:type="dxa"/>
            <w:shd w:val="clear" w:color="auto" w:fill="auto"/>
            <w:noWrap/>
            <w:vAlign w:val="bottom"/>
            <w:hideMark/>
          </w:tcPr>
          <w:p w14:paraId="058A88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831</w:t>
            </w:r>
          </w:p>
        </w:tc>
        <w:tc>
          <w:tcPr>
            <w:tcW w:w="954" w:type="dxa"/>
            <w:shd w:val="clear" w:color="DDEBF7" w:fill="DDEBF7"/>
            <w:noWrap/>
            <w:vAlign w:val="bottom"/>
            <w:hideMark/>
          </w:tcPr>
          <w:p w14:paraId="2E97E8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9050549</w:t>
            </w:r>
          </w:p>
        </w:tc>
        <w:tc>
          <w:tcPr>
            <w:tcW w:w="4272" w:type="dxa"/>
            <w:shd w:val="clear" w:color="DDEBF7" w:fill="DDEBF7"/>
            <w:vAlign w:val="bottom"/>
            <w:hideMark/>
          </w:tcPr>
          <w:p w14:paraId="14B272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ΚΟΡΩΠΙΟΥ</w:t>
            </w:r>
          </w:p>
        </w:tc>
        <w:tc>
          <w:tcPr>
            <w:tcW w:w="3827" w:type="dxa"/>
            <w:shd w:val="clear" w:color="DDEBF7" w:fill="DDEBF7"/>
            <w:noWrap/>
            <w:vAlign w:val="bottom"/>
            <w:hideMark/>
          </w:tcPr>
          <w:p w14:paraId="1CE7C0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1BFB04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21E9FD2" w14:textId="77777777" w:rsidTr="004F1213">
        <w:trPr>
          <w:trHeight w:val="300"/>
        </w:trPr>
        <w:tc>
          <w:tcPr>
            <w:tcW w:w="581" w:type="dxa"/>
            <w:shd w:val="clear" w:color="auto" w:fill="auto"/>
            <w:noWrap/>
            <w:vAlign w:val="bottom"/>
            <w:hideMark/>
          </w:tcPr>
          <w:p w14:paraId="48A387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832</w:t>
            </w:r>
          </w:p>
        </w:tc>
        <w:tc>
          <w:tcPr>
            <w:tcW w:w="954" w:type="dxa"/>
            <w:shd w:val="clear" w:color="auto" w:fill="auto"/>
            <w:noWrap/>
            <w:vAlign w:val="bottom"/>
            <w:hideMark/>
          </w:tcPr>
          <w:p w14:paraId="449D02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9360293</w:t>
            </w:r>
          </w:p>
        </w:tc>
        <w:tc>
          <w:tcPr>
            <w:tcW w:w="4272" w:type="dxa"/>
            <w:shd w:val="clear" w:color="auto" w:fill="auto"/>
            <w:vAlign w:val="bottom"/>
            <w:hideMark/>
          </w:tcPr>
          <w:p w14:paraId="5667C3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ΚΥΠΑΡΙΣΣΙΑΣ</w:t>
            </w:r>
          </w:p>
        </w:tc>
        <w:tc>
          <w:tcPr>
            <w:tcW w:w="3827" w:type="dxa"/>
            <w:shd w:val="clear" w:color="auto" w:fill="auto"/>
            <w:noWrap/>
            <w:vAlign w:val="bottom"/>
            <w:hideMark/>
          </w:tcPr>
          <w:p w14:paraId="65C67D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BAFA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4B6B4EF" w14:textId="77777777" w:rsidTr="004F1213">
        <w:trPr>
          <w:trHeight w:val="300"/>
        </w:trPr>
        <w:tc>
          <w:tcPr>
            <w:tcW w:w="581" w:type="dxa"/>
            <w:shd w:val="clear" w:color="auto" w:fill="auto"/>
            <w:noWrap/>
            <w:vAlign w:val="bottom"/>
            <w:hideMark/>
          </w:tcPr>
          <w:p w14:paraId="2BE614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833</w:t>
            </w:r>
          </w:p>
        </w:tc>
        <w:tc>
          <w:tcPr>
            <w:tcW w:w="954" w:type="dxa"/>
            <w:shd w:val="clear" w:color="DDEBF7" w:fill="DDEBF7"/>
            <w:noWrap/>
            <w:vAlign w:val="bottom"/>
            <w:hideMark/>
          </w:tcPr>
          <w:p w14:paraId="34B9E5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9460086</w:t>
            </w:r>
          </w:p>
        </w:tc>
        <w:tc>
          <w:tcPr>
            <w:tcW w:w="4272" w:type="dxa"/>
            <w:shd w:val="clear" w:color="DDEBF7" w:fill="DDEBF7"/>
            <w:vAlign w:val="bottom"/>
            <w:hideMark/>
          </w:tcPr>
          <w:p w14:paraId="5A99D9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Δημοτικό Σχολείο Λαμίας</w:t>
            </w:r>
          </w:p>
        </w:tc>
        <w:tc>
          <w:tcPr>
            <w:tcW w:w="3827" w:type="dxa"/>
            <w:shd w:val="clear" w:color="DDEBF7" w:fill="DDEBF7"/>
            <w:noWrap/>
            <w:vAlign w:val="bottom"/>
            <w:hideMark/>
          </w:tcPr>
          <w:p w14:paraId="5B2F2C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BC878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76FED9" w14:textId="77777777" w:rsidTr="004F1213">
        <w:trPr>
          <w:trHeight w:val="300"/>
        </w:trPr>
        <w:tc>
          <w:tcPr>
            <w:tcW w:w="581" w:type="dxa"/>
            <w:shd w:val="clear" w:color="auto" w:fill="auto"/>
            <w:noWrap/>
            <w:vAlign w:val="bottom"/>
            <w:hideMark/>
          </w:tcPr>
          <w:p w14:paraId="4047E7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834</w:t>
            </w:r>
          </w:p>
        </w:tc>
        <w:tc>
          <w:tcPr>
            <w:tcW w:w="954" w:type="dxa"/>
            <w:shd w:val="clear" w:color="auto" w:fill="auto"/>
            <w:noWrap/>
            <w:vAlign w:val="bottom"/>
            <w:hideMark/>
          </w:tcPr>
          <w:p w14:paraId="21966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9310158</w:t>
            </w:r>
          </w:p>
        </w:tc>
        <w:tc>
          <w:tcPr>
            <w:tcW w:w="4272" w:type="dxa"/>
            <w:shd w:val="clear" w:color="auto" w:fill="auto"/>
            <w:vAlign w:val="bottom"/>
            <w:hideMark/>
          </w:tcPr>
          <w:p w14:paraId="21974E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ΛΑΡΙΣΑΣ</w:t>
            </w:r>
          </w:p>
        </w:tc>
        <w:tc>
          <w:tcPr>
            <w:tcW w:w="3827" w:type="dxa"/>
            <w:shd w:val="clear" w:color="auto" w:fill="auto"/>
            <w:noWrap/>
            <w:vAlign w:val="bottom"/>
            <w:hideMark/>
          </w:tcPr>
          <w:p w14:paraId="44BE0B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9DAE4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E91BCF2" w14:textId="77777777" w:rsidTr="004F1213">
        <w:trPr>
          <w:trHeight w:val="300"/>
        </w:trPr>
        <w:tc>
          <w:tcPr>
            <w:tcW w:w="581" w:type="dxa"/>
            <w:shd w:val="clear" w:color="auto" w:fill="auto"/>
            <w:noWrap/>
            <w:vAlign w:val="bottom"/>
            <w:hideMark/>
          </w:tcPr>
          <w:p w14:paraId="091BC6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835</w:t>
            </w:r>
          </w:p>
        </w:tc>
        <w:tc>
          <w:tcPr>
            <w:tcW w:w="954" w:type="dxa"/>
            <w:shd w:val="clear" w:color="DDEBF7" w:fill="DDEBF7"/>
            <w:noWrap/>
            <w:vAlign w:val="bottom"/>
            <w:hideMark/>
          </w:tcPr>
          <w:p w14:paraId="09A7F1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9170239</w:t>
            </w:r>
          </w:p>
        </w:tc>
        <w:tc>
          <w:tcPr>
            <w:tcW w:w="4272" w:type="dxa"/>
            <w:shd w:val="clear" w:color="DDEBF7" w:fill="DDEBF7"/>
            <w:vAlign w:val="bottom"/>
            <w:hideMark/>
          </w:tcPr>
          <w:p w14:paraId="0ADF51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ΛΙΜΕΝΑ ΧΕΡΣΟΝΗΣΟΥ</w:t>
            </w:r>
          </w:p>
        </w:tc>
        <w:tc>
          <w:tcPr>
            <w:tcW w:w="3827" w:type="dxa"/>
            <w:shd w:val="clear" w:color="DDEBF7" w:fill="DDEBF7"/>
            <w:noWrap/>
            <w:vAlign w:val="bottom"/>
            <w:hideMark/>
          </w:tcPr>
          <w:p w14:paraId="345719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C72E3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CDDD5E4" w14:textId="77777777" w:rsidTr="004F1213">
        <w:trPr>
          <w:trHeight w:val="300"/>
        </w:trPr>
        <w:tc>
          <w:tcPr>
            <w:tcW w:w="581" w:type="dxa"/>
            <w:shd w:val="clear" w:color="auto" w:fill="auto"/>
            <w:noWrap/>
            <w:vAlign w:val="bottom"/>
            <w:hideMark/>
          </w:tcPr>
          <w:p w14:paraId="280A66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836</w:t>
            </w:r>
          </w:p>
        </w:tc>
        <w:tc>
          <w:tcPr>
            <w:tcW w:w="954" w:type="dxa"/>
            <w:shd w:val="clear" w:color="auto" w:fill="auto"/>
            <w:noWrap/>
            <w:vAlign w:val="bottom"/>
            <w:hideMark/>
          </w:tcPr>
          <w:p w14:paraId="320688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9051368</w:t>
            </w:r>
          </w:p>
        </w:tc>
        <w:tc>
          <w:tcPr>
            <w:tcW w:w="4272" w:type="dxa"/>
            <w:shd w:val="clear" w:color="auto" w:fill="auto"/>
            <w:vAlign w:val="bottom"/>
            <w:hideMark/>
          </w:tcPr>
          <w:p w14:paraId="3FB375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ΛΥΚΟΒΡΥΣΗΣ</w:t>
            </w:r>
          </w:p>
        </w:tc>
        <w:tc>
          <w:tcPr>
            <w:tcW w:w="3827" w:type="dxa"/>
            <w:shd w:val="clear" w:color="auto" w:fill="auto"/>
            <w:noWrap/>
            <w:vAlign w:val="bottom"/>
            <w:hideMark/>
          </w:tcPr>
          <w:p w14:paraId="62A8FB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7BB70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05A7E6" w14:textId="77777777" w:rsidTr="004F1213">
        <w:trPr>
          <w:trHeight w:val="300"/>
        </w:trPr>
        <w:tc>
          <w:tcPr>
            <w:tcW w:w="581" w:type="dxa"/>
            <w:shd w:val="clear" w:color="auto" w:fill="auto"/>
            <w:noWrap/>
            <w:vAlign w:val="bottom"/>
            <w:hideMark/>
          </w:tcPr>
          <w:p w14:paraId="256365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837</w:t>
            </w:r>
          </w:p>
        </w:tc>
        <w:tc>
          <w:tcPr>
            <w:tcW w:w="954" w:type="dxa"/>
            <w:shd w:val="clear" w:color="DDEBF7" w:fill="DDEBF7"/>
            <w:noWrap/>
            <w:vAlign w:val="bottom"/>
            <w:hideMark/>
          </w:tcPr>
          <w:p w14:paraId="712C03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9050640</w:t>
            </w:r>
          </w:p>
        </w:tc>
        <w:tc>
          <w:tcPr>
            <w:tcW w:w="4272" w:type="dxa"/>
            <w:shd w:val="clear" w:color="DDEBF7" w:fill="DDEBF7"/>
            <w:vAlign w:val="bottom"/>
            <w:hideMark/>
          </w:tcPr>
          <w:p w14:paraId="4096B9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ΜΕΓΑΡΩΝ</w:t>
            </w:r>
          </w:p>
        </w:tc>
        <w:tc>
          <w:tcPr>
            <w:tcW w:w="3827" w:type="dxa"/>
            <w:shd w:val="clear" w:color="DDEBF7" w:fill="DDEBF7"/>
            <w:noWrap/>
            <w:vAlign w:val="bottom"/>
            <w:hideMark/>
          </w:tcPr>
          <w:p w14:paraId="71669E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8E1F87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C3D8C1" w14:textId="77777777" w:rsidTr="004F1213">
        <w:trPr>
          <w:trHeight w:val="300"/>
        </w:trPr>
        <w:tc>
          <w:tcPr>
            <w:tcW w:w="581" w:type="dxa"/>
            <w:shd w:val="clear" w:color="auto" w:fill="auto"/>
            <w:noWrap/>
            <w:vAlign w:val="bottom"/>
            <w:hideMark/>
          </w:tcPr>
          <w:p w14:paraId="540705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838</w:t>
            </w:r>
          </w:p>
        </w:tc>
        <w:tc>
          <w:tcPr>
            <w:tcW w:w="954" w:type="dxa"/>
            <w:shd w:val="clear" w:color="auto" w:fill="auto"/>
            <w:noWrap/>
            <w:vAlign w:val="bottom"/>
            <w:hideMark/>
          </w:tcPr>
          <w:p w14:paraId="2C5811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9330004</w:t>
            </w:r>
          </w:p>
        </w:tc>
        <w:tc>
          <w:tcPr>
            <w:tcW w:w="4272" w:type="dxa"/>
            <w:shd w:val="clear" w:color="auto" w:fill="auto"/>
            <w:vAlign w:val="bottom"/>
            <w:hideMark/>
          </w:tcPr>
          <w:p w14:paraId="49A3DA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ΜΥΤΙΛΗΝΗΣ</w:t>
            </w:r>
          </w:p>
        </w:tc>
        <w:tc>
          <w:tcPr>
            <w:tcW w:w="3827" w:type="dxa"/>
            <w:shd w:val="clear" w:color="auto" w:fill="auto"/>
            <w:noWrap/>
            <w:vAlign w:val="bottom"/>
            <w:hideMark/>
          </w:tcPr>
          <w:p w14:paraId="2E0618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AF5BF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AFBDC2" w14:textId="77777777" w:rsidTr="004F1213">
        <w:trPr>
          <w:trHeight w:val="300"/>
        </w:trPr>
        <w:tc>
          <w:tcPr>
            <w:tcW w:w="581" w:type="dxa"/>
            <w:shd w:val="clear" w:color="auto" w:fill="auto"/>
            <w:noWrap/>
            <w:vAlign w:val="bottom"/>
            <w:hideMark/>
          </w:tcPr>
          <w:p w14:paraId="745F0F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839</w:t>
            </w:r>
          </w:p>
        </w:tc>
        <w:tc>
          <w:tcPr>
            <w:tcW w:w="954" w:type="dxa"/>
            <w:shd w:val="clear" w:color="DDEBF7" w:fill="DDEBF7"/>
            <w:noWrap/>
            <w:vAlign w:val="bottom"/>
            <w:hideMark/>
          </w:tcPr>
          <w:p w14:paraId="7DF0BA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9430039</w:t>
            </w:r>
          </w:p>
        </w:tc>
        <w:tc>
          <w:tcPr>
            <w:tcW w:w="4272" w:type="dxa"/>
            <w:shd w:val="clear" w:color="DDEBF7" w:fill="DDEBF7"/>
            <w:vAlign w:val="bottom"/>
            <w:hideMark/>
          </w:tcPr>
          <w:p w14:paraId="173CFE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Ν. ΚΑΡΛΟΒΑΣΙΟΥ</w:t>
            </w:r>
          </w:p>
        </w:tc>
        <w:tc>
          <w:tcPr>
            <w:tcW w:w="3827" w:type="dxa"/>
            <w:shd w:val="clear" w:color="DDEBF7" w:fill="DDEBF7"/>
            <w:noWrap/>
            <w:vAlign w:val="bottom"/>
            <w:hideMark/>
          </w:tcPr>
          <w:p w14:paraId="19F4F0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4C2A7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CA3CFB" w14:textId="77777777" w:rsidTr="004F1213">
        <w:trPr>
          <w:trHeight w:val="300"/>
        </w:trPr>
        <w:tc>
          <w:tcPr>
            <w:tcW w:w="581" w:type="dxa"/>
            <w:shd w:val="clear" w:color="auto" w:fill="auto"/>
            <w:noWrap/>
            <w:vAlign w:val="bottom"/>
            <w:hideMark/>
          </w:tcPr>
          <w:p w14:paraId="630F6C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840</w:t>
            </w:r>
          </w:p>
        </w:tc>
        <w:tc>
          <w:tcPr>
            <w:tcW w:w="954" w:type="dxa"/>
            <w:shd w:val="clear" w:color="auto" w:fill="auto"/>
            <w:noWrap/>
            <w:vAlign w:val="bottom"/>
            <w:hideMark/>
          </w:tcPr>
          <w:p w14:paraId="61C17C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9490349</w:t>
            </w:r>
          </w:p>
        </w:tc>
        <w:tc>
          <w:tcPr>
            <w:tcW w:w="4272" w:type="dxa"/>
            <w:shd w:val="clear" w:color="auto" w:fill="auto"/>
            <w:vAlign w:val="bottom"/>
            <w:hideMark/>
          </w:tcPr>
          <w:p w14:paraId="56D528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Ν. ΤΡΙΓΛΙΑΣ</w:t>
            </w:r>
          </w:p>
        </w:tc>
        <w:tc>
          <w:tcPr>
            <w:tcW w:w="3827" w:type="dxa"/>
            <w:shd w:val="clear" w:color="auto" w:fill="auto"/>
            <w:noWrap/>
            <w:vAlign w:val="bottom"/>
            <w:hideMark/>
          </w:tcPr>
          <w:p w14:paraId="4A6EAF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3564C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1AFD25" w14:textId="77777777" w:rsidTr="004F1213">
        <w:trPr>
          <w:trHeight w:val="300"/>
        </w:trPr>
        <w:tc>
          <w:tcPr>
            <w:tcW w:w="581" w:type="dxa"/>
            <w:shd w:val="clear" w:color="auto" w:fill="auto"/>
            <w:noWrap/>
            <w:vAlign w:val="bottom"/>
            <w:hideMark/>
          </w:tcPr>
          <w:p w14:paraId="199258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841</w:t>
            </w:r>
          </w:p>
        </w:tc>
        <w:tc>
          <w:tcPr>
            <w:tcW w:w="954" w:type="dxa"/>
            <w:shd w:val="clear" w:color="DDEBF7" w:fill="DDEBF7"/>
            <w:noWrap/>
            <w:vAlign w:val="bottom"/>
            <w:hideMark/>
          </w:tcPr>
          <w:p w14:paraId="1E6C48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9120265</w:t>
            </w:r>
          </w:p>
        </w:tc>
        <w:tc>
          <w:tcPr>
            <w:tcW w:w="4272" w:type="dxa"/>
            <w:shd w:val="clear" w:color="DDEBF7" w:fill="DDEBF7"/>
            <w:vAlign w:val="bottom"/>
            <w:hideMark/>
          </w:tcPr>
          <w:p w14:paraId="3B37CC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ΝΕΑΣ ΑΡΤΑΚΗΣ</w:t>
            </w:r>
          </w:p>
        </w:tc>
        <w:tc>
          <w:tcPr>
            <w:tcW w:w="3827" w:type="dxa"/>
            <w:shd w:val="clear" w:color="DDEBF7" w:fill="DDEBF7"/>
            <w:noWrap/>
            <w:vAlign w:val="bottom"/>
            <w:hideMark/>
          </w:tcPr>
          <w:p w14:paraId="66AF06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38AEF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1BDA146" w14:textId="77777777" w:rsidTr="004F1213">
        <w:trPr>
          <w:trHeight w:val="300"/>
        </w:trPr>
        <w:tc>
          <w:tcPr>
            <w:tcW w:w="581" w:type="dxa"/>
            <w:shd w:val="clear" w:color="auto" w:fill="auto"/>
            <w:noWrap/>
            <w:vAlign w:val="bottom"/>
            <w:hideMark/>
          </w:tcPr>
          <w:p w14:paraId="7A6E61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842</w:t>
            </w:r>
          </w:p>
        </w:tc>
        <w:tc>
          <w:tcPr>
            <w:tcW w:w="954" w:type="dxa"/>
            <w:shd w:val="clear" w:color="auto" w:fill="auto"/>
            <w:noWrap/>
            <w:vAlign w:val="bottom"/>
            <w:hideMark/>
          </w:tcPr>
          <w:p w14:paraId="778F71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9520005</w:t>
            </w:r>
          </w:p>
        </w:tc>
        <w:tc>
          <w:tcPr>
            <w:tcW w:w="4272" w:type="dxa"/>
            <w:shd w:val="clear" w:color="auto" w:fill="auto"/>
            <w:vAlign w:val="bottom"/>
            <w:hideMark/>
          </w:tcPr>
          <w:p w14:paraId="54FCFE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ΝΕΟΥ ΦΑΛΗΡΟΥ</w:t>
            </w:r>
          </w:p>
        </w:tc>
        <w:tc>
          <w:tcPr>
            <w:tcW w:w="3827" w:type="dxa"/>
            <w:shd w:val="clear" w:color="auto" w:fill="auto"/>
            <w:noWrap/>
            <w:vAlign w:val="bottom"/>
            <w:hideMark/>
          </w:tcPr>
          <w:p w14:paraId="08AA85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0DDA2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69EC9B" w14:textId="77777777" w:rsidTr="004F1213">
        <w:trPr>
          <w:trHeight w:val="300"/>
        </w:trPr>
        <w:tc>
          <w:tcPr>
            <w:tcW w:w="581" w:type="dxa"/>
            <w:shd w:val="clear" w:color="auto" w:fill="auto"/>
            <w:noWrap/>
            <w:vAlign w:val="bottom"/>
            <w:hideMark/>
          </w:tcPr>
          <w:p w14:paraId="02E0BB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843</w:t>
            </w:r>
          </w:p>
        </w:tc>
        <w:tc>
          <w:tcPr>
            <w:tcW w:w="954" w:type="dxa"/>
            <w:shd w:val="clear" w:color="DDEBF7" w:fill="DDEBF7"/>
            <w:noWrap/>
            <w:vAlign w:val="bottom"/>
            <w:hideMark/>
          </w:tcPr>
          <w:p w14:paraId="028A77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9220097</w:t>
            </w:r>
          </w:p>
        </w:tc>
        <w:tc>
          <w:tcPr>
            <w:tcW w:w="4272" w:type="dxa"/>
            <w:shd w:val="clear" w:color="DDEBF7" w:fill="DDEBF7"/>
            <w:vAlign w:val="bottom"/>
            <w:hideMark/>
          </w:tcPr>
          <w:p w14:paraId="150F12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ΠΑΛΑΜΑ</w:t>
            </w:r>
          </w:p>
        </w:tc>
        <w:tc>
          <w:tcPr>
            <w:tcW w:w="3827" w:type="dxa"/>
            <w:shd w:val="clear" w:color="DDEBF7" w:fill="DDEBF7"/>
            <w:noWrap/>
            <w:vAlign w:val="bottom"/>
            <w:hideMark/>
          </w:tcPr>
          <w:p w14:paraId="7E334D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26DFF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A79F97" w14:textId="77777777" w:rsidTr="004F1213">
        <w:trPr>
          <w:trHeight w:val="300"/>
        </w:trPr>
        <w:tc>
          <w:tcPr>
            <w:tcW w:w="581" w:type="dxa"/>
            <w:shd w:val="clear" w:color="auto" w:fill="auto"/>
            <w:noWrap/>
            <w:vAlign w:val="bottom"/>
            <w:hideMark/>
          </w:tcPr>
          <w:p w14:paraId="49A6B7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844</w:t>
            </w:r>
          </w:p>
        </w:tc>
        <w:tc>
          <w:tcPr>
            <w:tcW w:w="954" w:type="dxa"/>
            <w:shd w:val="clear" w:color="auto" w:fill="auto"/>
            <w:noWrap/>
            <w:vAlign w:val="bottom"/>
            <w:hideMark/>
          </w:tcPr>
          <w:p w14:paraId="1BE5DD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9050604</w:t>
            </w:r>
          </w:p>
        </w:tc>
        <w:tc>
          <w:tcPr>
            <w:tcW w:w="4272" w:type="dxa"/>
            <w:shd w:val="clear" w:color="auto" w:fill="auto"/>
            <w:vAlign w:val="bottom"/>
            <w:hideMark/>
          </w:tcPr>
          <w:p w14:paraId="5C6F9A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ΠΑΛΛΗΝΗΣ</w:t>
            </w:r>
          </w:p>
        </w:tc>
        <w:tc>
          <w:tcPr>
            <w:tcW w:w="3827" w:type="dxa"/>
            <w:shd w:val="clear" w:color="auto" w:fill="auto"/>
            <w:noWrap/>
            <w:vAlign w:val="bottom"/>
            <w:hideMark/>
          </w:tcPr>
          <w:p w14:paraId="407D2A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CD21C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229DEBC" w14:textId="77777777" w:rsidTr="004F1213">
        <w:trPr>
          <w:trHeight w:val="300"/>
        </w:trPr>
        <w:tc>
          <w:tcPr>
            <w:tcW w:w="581" w:type="dxa"/>
            <w:shd w:val="clear" w:color="auto" w:fill="auto"/>
            <w:noWrap/>
            <w:vAlign w:val="bottom"/>
            <w:hideMark/>
          </w:tcPr>
          <w:p w14:paraId="10A249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845</w:t>
            </w:r>
          </w:p>
        </w:tc>
        <w:tc>
          <w:tcPr>
            <w:tcW w:w="954" w:type="dxa"/>
            <w:shd w:val="clear" w:color="DDEBF7" w:fill="DDEBF7"/>
            <w:noWrap/>
            <w:vAlign w:val="bottom"/>
            <w:hideMark/>
          </w:tcPr>
          <w:p w14:paraId="3CF472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9310141</w:t>
            </w:r>
          </w:p>
        </w:tc>
        <w:tc>
          <w:tcPr>
            <w:tcW w:w="4272" w:type="dxa"/>
            <w:shd w:val="clear" w:color="DDEBF7" w:fill="DDEBF7"/>
            <w:vAlign w:val="bottom"/>
            <w:hideMark/>
          </w:tcPr>
          <w:p w14:paraId="08DA00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ΠΛΑΤΥΚΑΜΠΟΥ</w:t>
            </w:r>
          </w:p>
        </w:tc>
        <w:tc>
          <w:tcPr>
            <w:tcW w:w="3827" w:type="dxa"/>
            <w:shd w:val="clear" w:color="DDEBF7" w:fill="DDEBF7"/>
            <w:noWrap/>
            <w:vAlign w:val="bottom"/>
            <w:hideMark/>
          </w:tcPr>
          <w:p w14:paraId="2E3FF0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602BD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0F885D" w14:textId="77777777" w:rsidTr="004F1213">
        <w:trPr>
          <w:trHeight w:val="300"/>
        </w:trPr>
        <w:tc>
          <w:tcPr>
            <w:tcW w:w="581" w:type="dxa"/>
            <w:shd w:val="clear" w:color="auto" w:fill="auto"/>
            <w:noWrap/>
            <w:vAlign w:val="bottom"/>
            <w:hideMark/>
          </w:tcPr>
          <w:p w14:paraId="6B5287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846</w:t>
            </w:r>
          </w:p>
        </w:tc>
        <w:tc>
          <w:tcPr>
            <w:tcW w:w="954" w:type="dxa"/>
            <w:shd w:val="clear" w:color="auto" w:fill="auto"/>
            <w:noWrap/>
            <w:vAlign w:val="bottom"/>
            <w:hideMark/>
          </w:tcPr>
          <w:p w14:paraId="5824EB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9490007</w:t>
            </w:r>
          </w:p>
        </w:tc>
        <w:tc>
          <w:tcPr>
            <w:tcW w:w="4272" w:type="dxa"/>
            <w:shd w:val="clear" w:color="auto" w:fill="auto"/>
            <w:vAlign w:val="bottom"/>
            <w:hideMark/>
          </w:tcPr>
          <w:p w14:paraId="1B7046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ΠΟΛΥΓΥΡΟΥ</w:t>
            </w:r>
          </w:p>
        </w:tc>
        <w:tc>
          <w:tcPr>
            <w:tcW w:w="3827" w:type="dxa"/>
            <w:shd w:val="clear" w:color="auto" w:fill="auto"/>
            <w:noWrap/>
            <w:vAlign w:val="bottom"/>
            <w:hideMark/>
          </w:tcPr>
          <w:p w14:paraId="3D5C9D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4FFF2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6955BD" w14:textId="77777777" w:rsidTr="004F1213">
        <w:trPr>
          <w:trHeight w:val="300"/>
        </w:trPr>
        <w:tc>
          <w:tcPr>
            <w:tcW w:w="581" w:type="dxa"/>
            <w:shd w:val="clear" w:color="auto" w:fill="auto"/>
            <w:noWrap/>
            <w:vAlign w:val="bottom"/>
            <w:hideMark/>
          </w:tcPr>
          <w:p w14:paraId="10EF13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847</w:t>
            </w:r>
          </w:p>
        </w:tc>
        <w:tc>
          <w:tcPr>
            <w:tcW w:w="954" w:type="dxa"/>
            <w:shd w:val="clear" w:color="DDEBF7" w:fill="DDEBF7"/>
            <w:noWrap/>
            <w:vAlign w:val="bottom"/>
            <w:hideMark/>
          </w:tcPr>
          <w:p w14:paraId="3ECC0C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9270263</w:t>
            </w:r>
          </w:p>
        </w:tc>
        <w:tc>
          <w:tcPr>
            <w:tcW w:w="4272" w:type="dxa"/>
            <w:shd w:val="clear" w:color="DDEBF7" w:fill="DDEBF7"/>
            <w:vAlign w:val="bottom"/>
            <w:hideMark/>
          </w:tcPr>
          <w:p w14:paraId="35135B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ΣΕΡΒΙΩΝ</w:t>
            </w:r>
          </w:p>
        </w:tc>
        <w:tc>
          <w:tcPr>
            <w:tcW w:w="3827" w:type="dxa"/>
            <w:shd w:val="clear" w:color="DDEBF7" w:fill="DDEBF7"/>
            <w:noWrap/>
            <w:vAlign w:val="bottom"/>
            <w:hideMark/>
          </w:tcPr>
          <w:p w14:paraId="42A842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C00FF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F3ADEF" w14:textId="77777777" w:rsidTr="004F1213">
        <w:trPr>
          <w:trHeight w:val="300"/>
        </w:trPr>
        <w:tc>
          <w:tcPr>
            <w:tcW w:w="581" w:type="dxa"/>
            <w:shd w:val="clear" w:color="auto" w:fill="auto"/>
            <w:noWrap/>
            <w:vAlign w:val="bottom"/>
            <w:hideMark/>
          </w:tcPr>
          <w:p w14:paraId="2D0B22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848</w:t>
            </w:r>
          </w:p>
        </w:tc>
        <w:tc>
          <w:tcPr>
            <w:tcW w:w="954" w:type="dxa"/>
            <w:shd w:val="clear" w:color="auto" w:fill="auto"/>
            <w:noWrap/>
            <w:vAlign w:val="bottom"/>
            <w:hideMark/>
          </w:tcPr>
          <w:p w14:paraId="1F4214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9350029</w:t>
            </w:r>
          </w:p>
        </w:tc>
        <w:tc>
          <w:tcPr>
            <w:tcW w:w="4272" w:type="dxa"/>
            <w:shd w:val="clear" w:color="auto" w:fill="auto"/>
            <w:vAlign w:val="bottom"/>
            <w:hideMark/>
          </w:tcPr>
          <w:p w14:paraId="45171F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ΣΗΠΙΑΔΟΣ-ΛΑΥΚΟΥ</w:t>
            </w:r>
          </w:p>
        </w:tc>
        <w:tc>
          <w:tcPr>
            <w:tcW w:w="3827" w:type="dxa"/>
            <w:shd w:val="clear" w:color="auto" w:fill="auto"/>
            <w:noWrap/>
            <w:vAlign w:val="bottom"/>
            <w:hideMark/>
          </w:tcPr>
          <w:p w14:paraId="231978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337C0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4FE6D8" w14:textId="77777777" w:rsidTr="004F1213">
        <w:trPr>
          <w:trHeight w:val="300"/>
        </w:trPr>
        <w:tc>
          <w:tcPr>
            <w:tcW w:w="581" w:type="dxa"/>
            <w:shd w:val="clear" w:color="auto" w:fill="auto"/>
            <w:noWrap/>
            <w:vAlign w:val="bottom"/>
            <w:hideMark/>
          </w:tcPr>
          <w:p w14:paraId="1B6485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849</w:t>
            </w:r>
          </w:p>
        </w:tc>
        <w:tc>
          <w:tcPr>
            <w:tcW w:w="954" w:type="dxa"/>
            <w:shd w:val="clear" w:color="DDEBF7" w:fill="DDEBF7"/>
            <w:noWrap/>
            <w:vAlign w:val="bottom"/>
            <w:hideMark/>
          </w:tcPr>
          <w:p w14:paraId="7A669F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9300130</w:t>
            </w:r>
          </w:p>
        </w:tc>
        <w:tc>
          <w:tcPr>
            <w:tcW w:w="4272" w:type="dxa"/>
            <w:shd w:val="clear" w:color="DDEBF7" w:fill="DDEBF7"/>
            <w:vAlign w:val="bottom"/>
            <w:hideMark/>
          </w:tcPr>
          <w:p w14:paraId="4DF130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ΣΚΑΛΑΣ</w:t>
            </w:r>
          </w:p>
        </w:tc>
        <w:tc>
          <w:tcPr>
            <w:tcW w:w="3827" w:type="dxa"/>
            <w:shd w:val="clear" w:color="DDEBF7" w:fill="DDEBF7"/>
            <w:noWrap/>
            <w:vAlign w:val="bottom"/>
            <w:hideMark/>
          </w:tcPr>
          <w:p w14:paraId="38DEC3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4F5F1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9E80F7" w14:textId="77777777" w:rsidTr="004F1213">
        <w:trPr>
          <w:trHeight w:val="300"/>
        </w:trPr>
        <w:tc>
          <w:tcPr>
            <w:tcW w:w="581" w:type="dxa"/>
            <w:shd w:val="clear" w:color="auto" w:fill="auto"/>
            <w:noWrap/>
            <w:vAlign w:val="bottom"/>
            <w:hideMark/>
          </w:tcPr>
          <w:p w14:paraId="6657D8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850</w:t>
            </w:r>
          </w:p>
        </w:tc>
        <w:tc>
          <w:tcPr>
            <w:tcW w:w="954" w:type="dxa"/>
            <w:shd w:val="clear" w:color="auto" w:fill="auto"/>
            <w:noWrap/>
            <w:vAlign w:val="bottom"/>
            <w:hideMark/>
          </w:tcPr>
          <w:p w14:paraId="5308D7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9050290</w:t>
            </w:r>
          </w:p>
        </w:tc>
        <w:tc>
          <w:tcPr>
            <w:tcW w:w="4272" w:type="dxa"/>
            <w:shd w:val="clear" w:color="auto" w:fill="auto"/>
            <w:vAlign w:val="bottom"/>
            <w:hideMark/>
          </w:tcPr>
          <w:p w14:paraId="15489B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ΣΚΑΛΑΣ ΩΡΩΠΟΥ ΚΑΙ ΝΕΩΝ ΠΑΛΑΤΙΩΝ</w:t>
            </w:r>
          </w:p>
        </w:tc>
        <w:tc>
          <w:tcPr>
            <w:tcW w:w="3827" w:type="dxa"/>
            <w:shd w:val="clear" w:color="auto" w:fill="auto"/>
            <w:noWrap/>
            <w:vAlign w:val="bottom"/>
            <w:hideMark/>
          </w:tcPr>
          <w:p w14:paraId="1D9513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B0E60A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6920C3C" w14:textId="77777777" w:rsidTr="004F1213">
        <w:trPr>
          <w:trHeight w:val="300"/>
        </w:trPr>
        <w:tc>
          <w:tcPr>
            <w:tcW w:w="581" w:type="dxa"/>
            <w:shd w:val="clear" w:color="auto" w:fill="auto"/>
            <w:noWrap/>
            <w:vAlign w:val="bottom"/>
            <w:hideMark/>
          </w:tcPr>
          <w:p w14:paraId="68C67A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851</w:t>
            </w:r>
          </w:p>
        </w:tc>
        <w:tc>
          <w:tcPr>
            <w:tcW w:w="954" w:type="dxa"/>
            <w:shd w:val="clear" w:color="DDEBF7" w:fill="DDEBF7"/>
            <w:noWrap/>
            <w:vAlign w:val="bottom"/>
            <w:hideMark/>
          </w:tcPr>
          <w:p w14:paraId="215BC9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9050562</w:t>
            </w:r>
          </w:p>
        </w:tc>
        <w:tc>
          <w:tcPr>
            <w:tcW w:w="4272" w:type="dxa"/>
            <w:shd w:val="clear" w:color="DDEBF7" w:fill="DDEBF7"/>
            <w:vAlign w:val="bottom"/>
            <w:hideMark/>
          </w:tcPr>
          <w:p w14:paraId="59522B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ΣΠΑΤΩΝ</w:t>
            </w:r>
          </w:p>
        </w:tc>
        <w:tc>
          <w:tcPr>
            <w:tcW w:w="3827" w:type="dxa"/>
            <w:shd w:val="clear" w:color="DDEBF7" w:fill="DDEBF7"/>
            <w:noWrap/>
            <w:vAlign w:val="bottom"/>
            <w:hideMark/>
          </w:tcPr>
          <w:p w14:paraId="406D18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43F2C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08564C" w14:textId="77777777" w:rsidTr="004F1213">
        <w:trPr>
          <w:trHeight w:val="300"/>
        </w:trPr>
        <w:tc>
          <w:tcPr>
            <w:tcW w:w="581" w:type="dxa"/>
            <w:shd w:val="clear" w:color="auto" w:fill="auto"/>
            <w:noWrap/>
            <w:vAlign w:val="bottom"/>
            <w:hideMark/>
          </w:tcPr>
          <w:p w14:paraId="5BEC4A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852</w:t>
            </w:r>
          </w:p>
        </w:tc>
        <w:tc>
          <w:tcPr>
            <w:tcW w:w="954" w:type="dxa"/>
            <w:shd w:val="clear" w:color="auto" w:fill="auto"/>
            <w:noWrap/>
            <w:vAlign w:val="bottom"/>
            <w:hideMark/>
          </w:tcPr>
          <w:p w14:paraId="12ECBE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9190164</w:t>
            </w:r>
          </w:p>
        </w:tc>
        <w:tc>
          <w:tcPr>
            <w:tcW w:w="4272" w:type="dxa"/>
            <w:shd w:val="clear" w:color="auto" w:fill="auto"/>
            <w:vAlign w:val="bottom"/>
            <w:hideMark/>
          </w:tcPr>
          <w:p w14:paraId="1F6283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ΣΥΚΕΩΝ</w:t>
            </w:r>
          </w:p>
        </w:tc>
        <w:tc>
          <w:tcPr>
            <w:tcW w:w="3827" w:type="dxa"/>
            <w:shd w:val="clear" w:color="auto" w:fill="auto"/>
            <w:noWrap/>
            <w:vAlign w:val="bottom"/>
            <w:hideMark/>
          </w:tcPr>
          <w:p w14:paraId="215A57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1C894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2A75C5A" w14:textId="77777777" w:rsidTr="004F1213">
        <w:trPr>
          <w:trHeight w:val="300"/>
        </w:trPr>
        <w:tc>
          <w:tcPr>
            <w:tcW w:w="581" w:type="dxa"/>
            <w:shd w:val="clear" w:color="auto" w:fill="auto"/>
            <w:noWrap/>
            <w:vAlign w:val="bottom"/>
            <w:hideMark/>
          </w:tcPr>
          <w:p w14:paraId="05E377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853</w:t>
            </w:r>
          </w:p>
        </w:tc>
        <w:tc>
          <w:tcPr>
            <w:tcW w:w="954" w:type="dxa"/>
            <w:shd w:val="clear" w:color="DDEBF7" w:fill="DDEBF7"/>
            <w:noWrap/>
            <w:vAlign w:val="bottom"/>
            <w:hideMark/>
          </w:tcPr>
          <w:p w14:paraId="0276E2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9360298</w:t>
            </w:r>
          </w:p>
        </w:tc>
        <w:tc>
          <w:tcPr>
            <w:tcW w:w="4272" w:type="dxa"/>
            <w:shd w:val="clear" w:color="DDEBF7" w:fill="DDEBF7"/>
            <w:vAlign w:val="bottom"/>
            <w:hideMark/>
          </w:tcPr>
          <w:p w14:paraId="25E71C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ΦΙΛΙΑΤΡΩΝ</w:t>
            </w:r>
          </w:p>
        </w:tc>
        <w:tc>
          <w:tcPr>
            <w:tcW w:w="3827" w:type="dxa"/>
            <w:shd w:val="clear" w:color="DDEBF7" w:fill="DDEBF7"/>
            <w:noWrap/>
            <w:vAlign w:val="bottom"/>
            <w:hideMark/>
          </w:tcPr>
          <w:p w14:paraId="2E3E22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CE3A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2792D1" w14:textId="77777777" w:rsidTr="004F1213">
        <w:trPr>
          <w:trHeight w:val="300"/>
        </w:trPr>
        <w:tc>
          <w:tcPr>
            <w:tcW w:w="581" w:type="dxa"/>
            <w:shd w:val="clear" w:color="auto" w:fill="auto"/>
            <w:noWrap/>
            <w:vAlign w:val="bottom"/>
            <w:hideMark/>
          </w:tcPr>
          <w:p w14:paraId="098EBB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854</w:t>
            </w:r>
          </w:p>
        </w:tc>
        <w:tc>
          <w:tcPr>
            <w:tcW w:w="954" w:type="dxa"/>
            <w:shd w:val="clear" w:color="auto" w:fill="auto"/>
            <w:noWrap/>
            <w:vAlign w:val="bottom"/>
            <w:hideMark/>
          </w:tcPr>
          <w:p w14:paraId="43B5DF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9470071</w:t>
            </w:r>
          </w:p>
        </w:tc>
        <w:tc>
          <w:tcPr>
            <w:tcW w:w="4272" w:type="dxa"/>
            <w:shd w:val="clear" w:color="auto" w:fill="auto"/>
            <w:vAlign w:val="bottom"/>
            <w:hideMark/>
          </w:tcPr>
          <w:p w14:paraId="3359B9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ΦΛΩΡΙΝΑΣ</w:t>
            </w:r>
          </w:p>
        </w:tc>
        <w:tc>
          <w:tcPr>
            <w:tcW w:w="3827" w:type="dxa"/>
            <w:shd w:val="clear" w:color="auto" w:fill="auto"/>
            <w:noWrap/>
            <w:vAlign w:val="bottom"/>
            <w:hideMark/>
          </w:tcPr>
          <w:p w14:paraId="143EFC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F757C1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95CD83" w14:textId="77777777" w:rsidTr="004F1213">
        <w:trPr>
          <w:trHeight w:val="300"/>
        </w:trPr>
        <w:tc>
          <w:tcPr>
            <w:tcW w:w="581" w:type="dxa"/>
            <w:shd w:val="clear" w:color="auto" w:fill="auto"/>
            <w:noWrap/>
            <w:vAlign w:val="bottom"/>
            <w:hideMark/>
          </w:tcPr>
          <w:p w14:paraId="2E3848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855</w:t>
            </w:r>
          </w:p>
        </w:tc>
        <w:tc>
          <w:tcPr>
            <w:tcW w:w="954" w:type="dxa"/>
            <w:shd w:val="clear" w:color="DDEBF7" w:fill="DDEBF7"/>
            <w:noWrap/>
            <w:vAlign w:val="bottom"/>
            <w:hideMark/>
          </w:tcPr>
          <w:p w14:paraId="404D91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9120234</w:t>
            </w:r>
          </w:p>
        </w:tc>
        <w:tc>
          <w:tcPr>
            <w:tcW w:w="4272" w:type="dxa"/>
            <w:shd w:val="clear" w:color="DDEBF7" w:fill="DDEBF7"/>
            <w:vAlign w:val="bottom"/>
            <w:hideMark/>
          </w:tcPr>
          <w:p w14:paraId="7AC187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ΨΑΧΝΩΝ</w:t>
            </w:r>
          </w:p>
        </w:tc>
        <w:tc>
          <w:tcPr>
            <w:tcW w:w="3827" w:type="dxa"/>
            <w:shd w:val="clear" w:color="DDEBF7" w:fill="DDEBF7"/>
            <w:noWrap/>
            <w:vAlign w:val="bottom"/>
            <w:hideMark/>
          </w:tcPr>
          <w:p w14:paraId="6D8AFB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7EFBF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DA7D79" w14:textId="77777777" w:rsidTr="004F1213">
        <w:trPr>
          <w:trHeight w:val="300"/>
        </w:trPr>
        <w:tc>
          <w:tcPr>
            <w:tcW w:w="581" w:type="dxa"/>
            <w:shd w:val="clear" w:color="auto" w:fill="auto"/>
            <w:noWrap/>
            <w:vAlign w:val="bottom"/>
            <w:hideMark/>
          </w:tcPr>
          <w:p w14:paraId="74F9E3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856</w:t>
            </w:r>
          </w:p>
        </w:tc>
        <w:tc>
          <w:tcPr>
            <w:tcW w:w="954" w:type="dxa"/>
            <w:shd w:val="clear" w:color="auto" w:fill="auto"/>
            <w:noWrap/>
            <w:vAlign w:val="bottom"/>
            <w:hideMark/>
          </w:tcPr>
          <w:p w14:paraId="3190AF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9050023</w:t>
            </w:r>
          </w:p>
        </w:tc>
        <w:tc>
          <w:tcPr>
            <w:tcW w:w="4272" w:type="dxa"/>
            <w:shd w:val="clear" w:color="auto" w:fill="auto"/>
            <w:vAlign w:val="bottom"/>
            <w:hideMark/>
          </w:tcPr>
          <w:p w14:paraId="169FF4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1ο ΔΗΜΟΤΙΚΟ ΣΧΟΛΕΙΟ ΨΥΧΙΚΟΥ</w:t>
            </w:r>
          </w:p>
        </w:tc>
        <w:tc>
          <w:tcPr>
            <w:tcW w:w="3827" w:type="dxa"/>
            <w:shd w:val="clear" w:color="auto" w:fill="auto"/>
            <w:noWrap/>
            <w:vAlign w:val="bottom"/>
            <w:hideMark/>
          </w:tcPr>
          <w:p w14:paraId="116E13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6E2E0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9D4012" w14:textId="77777777" w:rsidTr="004F1213">
        <w:trPr>
          <w:trHeight w:val="300"/>
        </w:trPr>
        <w:tc>
          <w:tcPr>
            <w:tcW w:w="581" w:type="dxa"/>
            <w:shd w:val="clear" w:color="auto" w:fill="auto"/>
            <w:noWrap/>
            <w:vAlign w:val="bottom"/>
            <w:hideMark/>
          </w:tcPr>
          <w:p w14:paraId="410C3A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857</w:t>
            </w:r>
          </w:p>
        </w:tc>
        <w:tc>
          <w:tcPr>
            <w:tcW w:w="954" w:type="dxa"/>
            <w:shd w:val="clear" w:color="DDEBF7" w:fill="DDEBF7"/>
            <w:noWrap/>
            <w:vAlign w:val="bottom"/>
            <w:hideMark/>
          </w:tcPr>
          <w:p w14:paraId="0D3FBF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9170173</w:t>
            </w:r>
          </w:p>
        </w:tc>
        <w:tc>
          <w:tcPr>
            <w:tcW w:w="4272" w:type="dxa"/>
            <w:shd w:val="clear" w:color="DDEBF7" w:fill="DDEBF7"/>
            <w:vAlign w:val="bottom"/>
            <w:hideMark/>
          </w:tcPr>
          <w:p w14:paraId="61B37E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2/Θ ΔΗΜΟΤΙΚΟ ΣΧΟΛΕΙΟ ΕΜΠΑΡΟΥ</w:t>
            </w:r>
          </w:p>
        </w:tc>
        <w:tc>
          <w:tcPr>
            <w:tcW w:w="3827" w:type="dxa"/>
            <w:shd w:val="clear" w:color="DDEBF7" w:fill="DDEBF7"/>
            <w:noWrap/>
            <w:vAlign w:val="bottom"/>
            <w:hideMark/>
          </w:tcPr>
          <w:p w14:paraId="3DF7C2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4EB3D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A253A2" w14:textId="77777777" w:rsidTr="004F1213">
        <w:trPr>
          <w:trHeight w:val="300"/>
        </w:trPr>
        <w:tc>
          <w:tcPr>
            <w:tcW w:w="581" w:type="dxa"/>
            <w:shd w:val="clear" w:color="auto" w:fill="auto"/>
            <w:noWrap/>
            <w:vAlign w:val="bottom"/>
            <w:hideMark/>
          </w:tcPr>
          <w:p w14:paraId="3EAFC9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858</w:t>
            </w:r>
          </w:p>
        </w:tc>
        <w:tc>
          <w:tcPr>
            <w:tcW w:w="954" w:type="dxa"/>
            <w:shd w:val="clear" w:color="auto" w:fill="auto"/>
            <w:noWrap/>
            <w:vAlign w:val="bottom"/>
            <w:hideMark/>
          </w:tcPr>
          <w:p w14:paraId="78E47B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9290023</w:t>
            </w:r>
          </w:p>
        </w:tc>
        <w:tc>
          <w:tcPr>
            <w:tcW w:w="4272" w:type="dxa"/>
            <w:shd w:val="clear" w:color="auto" w:fill="auto"/>
            <w:vAlign w:val="bottom"/>
            <w:hideMark/>
          </w:tcPr>
          <w:p w14:paraId="705165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2/Θ ΔΗΜΟΤΙΚΟ ΣΧΟΛΕΙΟ ΚΟΥΦΟΝΗΣΙΩΝ</w:t>
            </w:r>
          </w:p>
        </w:tc>
        <w:tc>
          <w:tcPr>
            <w:tcW w:w="3827" w:type="dxa"/>
            <w:shd w:val="clear" w:color="auto" w:fill="auto"/>
            <w:noWrap/>
            <w:vAlign w:val="bottom"/>
            <w:hideMark/>
          </w:tcPr>
          <w:p w14:paraId="7DB0FB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99D250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89A918" w14:textId="77777777" w:rsidTr="004F1213">
        <w:trPr>
          <w:trHeight w:val="300"/>
        </w:trPr>
        <w:tc>
          <w:tcPr>
            <w:tcW w:w="581" w:type="dxa"/>
            <w:shd w:val="clear" w:color="auto" w:fill="auto"/>
            <w:noWrap/>
            <w:vAlign w:val="bottom"/>
            <w:hideMark/>
          </w:tcPr>
          <w:p w14:paraId="2A6F62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859</w:t>
            </w:r>
          </w:p>
        </w:tc>
        <w:tc>
          <w:tcPr>
            <w:tcW w:w="954" w:type="dxa"/>
            <w:shd w:val="clear" w:color="DDEBF7" w:fill="DDEBF7"/>
            <w:noWrap/>
            <w:vAlign w:val="bottom"/>
            <w:hideMark/>
          </w:tcPr>
          <w:p w14:paraId="0E2BD4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9040085</w:t>
            </w:r>
          </w:p>
        </w:tc>
        <w:tc>
          <w:tcPr>
            <w:tcW w:w="4272" w:type="dxa"/>
            <w:shd w:val="clear" w:color="DDEBF7" w:fill="DDEBF7"/>
            <w:vAlign w:val="bottom"/>
            <w:hideMark/>
          </w:tcPr>
          <w:p w14:paraId="427BD6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2/Θ ΔΗΜΟΤΙΚΟ ΣΧΟΛΕΙΟ ΠΕΤΡΑΣ</w:t>
            </w:r>
          </w:p>
        </w:tc>
        <w:tc>
          <w:tcPr>
            <w:tcW w:w="3827" w:type="dxa"/>
            <w:shd w:val="clear" w:color="DDEBF7" w:fill="DDEBF7"/>
            <w:noWrap/>
            <w:vAlign w:val="bottom"/>
            <w:hideMark/>
          </w:tcPr>
          <w:p w14:paraId="23DC03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A75C1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2EB2E77" w14:textId="77777777" w:rsidTr="004F1213">
        <w:trPr>
          <w:trHeight w:val="300"/>
        </w:trPr>
        <w:tc>
          <w:tcPr>
            <w:tcW w:w="581" w:type="dxa"/>
            <w:shd w:val="clear" w:color="auto" w:fill="auto"/>
            <w:noWrap/>
            <w:vAlign w:val="bottom"/>
            <w:hideMark/>
          </w:tcPr>
          <w:p w14:paraId="1628D0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860</w:t>
            </w:r>
          </w:p>
        </w:tc>
        <w:tc>
          <w:tcPr>
            <w:tcW w:w="954" w:type="dxa"/>
            <w:shd w:val="clear" w:color="auto" w:fill="auto"/>
            <w:noWrap/>
            <w:vAlign w:val="bottom"/>
            <w:hideMark/>
          </w:tcPr>
          <w:p w14:paraId="36CB87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9060216</w:t>
            </w:r>
          </w:p>
        </w:tc>
        <w:tc>
          <w:tcPr>
            <w:tcW w:w="4272" w:type="dxa"/>
            <w:shd w:val="clear" w:color="auto" w:fill="auto"/>
            <w:vAlign w:val="bottom"/>
            <w:hideMark/>
          </w:tcPr>
          <w:p w14:paraId="390D3F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2/Θ ΔΗΜΟΤΙΚΟ ΣΧΟΛΕΙΟ ΡΙΟΛΟΥ</w:t>
            </w:r>
          </w:p>
        </w:tc>
        <w:tc>
          <w:tcPr>
            <w:tcW w:w="3827" w:type="dxa"/>
            <w:shd w:val="clear" w:color="auto" w:fill="auto"/>
            <w:noWrap/>
            <w:vAlign w:val="bottom"/>
            <w:hideMark/>
          </w:tcPr>
          <w:p w14:paraId="4C53C5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4D538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962983E" w14:textId="77777777" w:rsidTr="004F1213">
        <w:trPr>
          <w:trHeight w:val="300"/>
        </w:trPr>
        <w:tc>
          <w:tcPr>
            <w:tcW w:w="581" w:type="dxa"/>
            <w:shd w:val="clear" w:color="auto" w:fill="auto"/>
            <w:noWrap/>
            <w:vAlign w:val="bottom"/>
            <w:hideMark/>
          </w:tcPr>
          <w:p w14:paraId="536276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861</w:t>
            </w:r>
          </w:p>
        </w:tc>
        <w:tc>
          <w:tcPr>
            <w:tcW w:w="954" w:type="dxa"/>
            <w:shd w:val="clear" w:color="DDEBF7" w:fill="DDEBF7"/>
            <w:noWrap/>
            <w:vAlign w:val="bottom"/>
            <w:hideMark/>
          </w:tcPr>
          <w:p w14:paraId="035E77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9521267</w:t>
            </w:r>
          </w:p>
        </w:tc>
        <w:tc>
          <w:tcPr>
            <w:tcW w:w="4272" w:type="dxa"/>
            <w:shd w:val="clear" w:color="DDEBF7" w:fill="DDEBF7"/>
            <w:vAlign w:val="bottom"/>
            <w:hideMark/>
          </w:tcPr>
          <w:p w14:paraId="5A1EEA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20ο ΔΗΜΟΤΙΚΟ ΣΧΟΛΕΙΟ ΞΑΝΘΗΣ</w:t>
            </w:r>
          </w:p>
        </w:tc>
        <w:tc>
          <w:tcPr>
            <w:tcW w:w="3827" w:type="dxa"/>
            <w:shd w:val="clear" w:color="DDEBF7" w:fill="DDEBF7"/>
            <w:noWrap/>
            <w:vAlign w:val="bottom"/>
            <w:hideMark/>
          </w:tcPr>
          <w:p w14:paraId="6F2903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373B7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899AE1C" w14:textId="77777777" w:rsidTr="004F1213">
        <w:trPr>
          <w:trHeight w:val="300"/>
        </w:trPr>
        <w:tc>
          <w:tcPr>
            <w:tcW w:w="581" w:type="dxa"/>
            <w:shd w:val="clear" w:color="auto" w:fill="auto"/>
            <w:noWrap/>
            <w:vAlign w:val="bottom"/>
            <w:hideMark/>
          </w:tcPr>
          <w:p w14:paraId="36776A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862</w:t>
            </w:r>
          </w:p>
        </w:tc>
        <w:tc>
          <w:tcPr>
            <w:tcW w:w="954" w:type="dxa"/>
            <w:shd w:val="clear" w:color="auto" w:fill="auto"/>
            <w:noWrap/>
            <w:vAlign w:val="bottom"/>
            <w:hideMark/>
          </w:tcPr>
          <w:p w14:paraId="1E38B5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9051336</w:t>
            </w:r>
          </w:p>
        </w:tc>
        <w:tc>
          <w:tcPr>
            <w:tcW w:w="4272" w:type="dxa"/>
            <w:shd w:val="clear" w:color="auto" w:fill="auto"/>
            <w:vAlign w:val="bottom"/>
            <w:hideMark/>
          </w:tcPr>
          <w:p w14:paraId="008F14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ΔΗΜΟΤΙΚΟ ΣΧΟΛΕΙΟ ΚΑΛΛΙΘΕΑΣ</w:t>
            </w:r>
          </w:p>
        </w:tc>
        <w:tc>
          <w:tcPr>
            <w:tcW w:w="3827" w:type="dxa"/>
            <w:shd w:val="clear" w:color="auto" w:fill="auto"/>
            <w:noWrap/>
            <w:vAlign w:val="bottom"/>
            <w:hideMark/>
          </w:tcPr>
          <w:p w14:paraId="0C1047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78D73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C41EFB" w14:textId="77777777" w:rsidTr="004F1213">
        <w:trPr>
          <w:trHeight w:val="300"/>
        </w:trPr>
        <w:tc>
          <w:tcPr>
            <w:tcW w:w="581" w:type="dxa"/>
            <w:shd w:val="clear" w:color="auto" w:fill="auto"/>
            <w:noWrap/>
            <w:vAlign w:val="bottom"/>
            <w:hideMark/>
          </w:tcPr>
          <w:p w14:paraId="7AB936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863</w:t>
            </w:r>
          </w:p>
        </w:tc>
        <w:tc>
          <w:tcPr>
            <w:tcW w:w="954" w:type="dxa"/>
            <w:shd w:val="clear" w:color="DDEBF7" w:fill="DDEBF7"/>
            <w:noWrap/>
            <w:vAlign w:val="bottom"/>
            <w:hideMark/>
          </w:tcPr>
          <w:p w14:paraId="2E68B2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9050455</w:t>
            </w:r>
          </w:p>
        </w:tc>
        <w:tc>
          <w:tcPr>
            <w:tcW w:w="4272" w:type="dxa"/>
            <w:shd w:val="clear" w:color="DDEBF7" w:fill="DDEBF7"/>
            <w:vAlign w:val="bottom"/>
            <w:hideMark/>
          </w:tcPr>
          <w:p w14:paraId="01A07B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ΔΗΜΟΤΙΚΟ ΣΧΟΛΕΙΟ ΑΘΗΝΩΝ "ΛΕΛΑ ΚΑΡΑΓΙΑΝΝΗ"</w:t>
            </w:r>
          </w:p>
        </w:tc>
        <w:tc>
          <w:tcPr>
            <w:tcW w:w="3827" w:type="dxa"/>
            <w:shd w:val="clear" w:color="DDEBF7" w:fill="DDEBF7"/>
            <w:noWrap/>
            <w:vAlign w:val="bottom"/>
            <w:hideMark/>
          </w:tcPr>
          <w:p w14:paraId="04A52E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FE66B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6CC3C7" w14:textId="77777777" w:rsidTr="004F1213">
        <w:trPr>
          <w:trHeight w:val="300"/>
        </w:trPr>
        <w:tc>
          <w:tcPr>
            <w:tcW w:w="581" w:type="dxa"/>
            <w:shd w:val="clear" w:color="auto" w:fill="auto"/>
            <w:noWrap/>
            <w:vAlign w:val="bottom"/>
            <w:hideMark/>
          </w:tcPr>
          <w:p w14:paraId="5FE578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864</w:t>
            </w:r>
          </w:p>
        </w:tc>
        <w:tc>
          <w:tcPr>
            <w:tcW w:w="954" w:type="dxa"/>
            <w:shd w:val="clear" w:color="auto" w:fill="auto"/>
            <w:noWrap/>
            <w:vAlign w:val="bottom"/>
            <w:hideMark/>
          </w:tcPr>
          <w:p w14:paraId="013F12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9051856</w:t>
            </w:r>
          </w:p>
        </w:tc>
        <w:tc>
          <w:tcPr>
            <w:tcW w:w="4272" w:type="dxa"/>
            <w:shd w:val="clear" w:color="auto" w:fill="auto"/>
            <w:vAlign w:val="bottom"/>
            <w:hideMark/>
          </w:tcPr>
          <w:p w14:paraId="6BA3C1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ΔΗΜΟΤΙΚΟ ΣΧΟΛΕΙΟ ΑΧΑΡΝΩΝ</w:t>
            </w:r>
          </w:p>
        </w:tc>
        <w:tc>
          <w:tcPr>
            <w:tcW w:w="3827" w:type="dxa"/>
            <w:shd w:val="clear" w:color="auto" w:fill="auto"/>
            <w:noWrap/>
            <w:vAlign w:val="bottom"/>
            <w:hideMark/>
          </w:tcPr>
          <w:p w14:paraId="043026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63341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4</w:t>
            </w:r>
          </w:p>
        </w:tc>
      </w:tr>
      <w:tr w:rsidR="00EA4292" w:rsidRPr="00EA4292" w14:paraId="16A1DA3B" w14:textId="77777777" w:rsidTr="004F1213">
        <w:trPr>
          <w:trHeight w:val="300"/>
        </w:trPr>
        <w:tc>
          <w:tcPr>
            <w:tcW w:w="581" w:type="dxa"/>
            <w:shd w:val="clear" w:color="auto" w:fill="auto"/>
            <w:noWrap/>
            <w:vAlign w:val="bottom"/>
            <w:hideMark/>
          </w:tcPr>
          <w:p w14:paraId="629F68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865</w:t>
            </w:r>
          </w:p>
        </w:tc>
        <w:tc>
          <w:tcPr>
            <w:tcW w:w="954" w:type="dxa"/>
            <w:shd w:val="clear" w:color="DDEBF7" w:fill="DDEBF7"/>
            <w:noWrap/>
            <w:vAlign w:val="bottom"/>
            <w:hideMark/>
          </w:tcPr>
          <w:p w14:paraId="18886E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9170197</w:t>
            </w:r>
          </w:p>
        </w:tc>
        <w:tc>
          <w:tcPr>
            <w:tcW w:w="4272" w:type="dxa"/>
            <w:shd w:val="clear" w:color="DDEBF7" w:fill="DDEBF7"/>
            <w:vAlign w:val="bottom"/>
            <w:hideMark/>
          </w:tcPr>
          <w:p w14:paraId="44FBD6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ΔΗΜΟΤΙΚΟ ΣΧΟΛΕΙΟ ΗΡΑΚΛΕΙΟΥ</w:t>
            </w:r>
          </w:p>
        </w:tc>
        <w:tc>
          <w:tcPr>
            <w:tcW w:w="3827" w:type="dxa"/>
            <w:shd w:val="clear" w:color="DDEBF7" w:fill="DDEBF7"/>
            <w:noWrap/>
            <w:vAlign w:val="bottom"/>
            <w:hideMark/>
          </w:tcPr>
          <w:p w14:paraId="0C6DB4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7AA984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C98038" w14:textId="77777777" w:rsidTr="004F1213">
        <w:trPr>
          <w:trHeight w:val="300"/>
        </w:trPr>
        <w:tc>
          <w:tcPr>
            <w:tcW w:w="581" w:type="dxa"/>
            <w:shd w:val="clear" w:color="auto" w:fill="auto"/>
            <w:noWrap/>
            <w:vAlign w:val="bottom"/>
            <w:hideMark/>
          </w:tcPr>
          <w:p w14:paraId="5A3DC0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866</w:t>
            </w:r>
          </w:p>
        </w:tc>
        <w:tc>
          <w:tcPr>
            <w:tcW w:w="954" w:type="dxa"/>
            <w:shd w:val="clear" w:color="auto" w:fill="auto"/>
            <w:noWrap/>
            <w:vAlign w:val="bottom"/>
            <w:hideMark/>
          </w:tcPr>
          <w:p w14:paraId="0E0F02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9520334</w:t>
            </w:r>
          </w:p>
        </w:tc>
        <w:tc>
          <w:tcPr>
            <w:tcW w:w="4272" w:type="dxa"/>
            <w:shd w:val="clear" w:color="auto" w:fill="auto"/>
            <w:vAlign w:val="bottom"/>
            <w:hideMark/>
          </w:tcPr>
          <w:p w14:paraId="70D0BF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21ο ΔΗΜΟΤΙΚΟ ΣΧΟΛΕΙΟ ΚΕΡΑΤΣΙΝΙΟΥ</w:t>
            </w:r>
          </w:p>
        </w:tc>
        <w:tc>
          <w:tcPr>
            <w:tcW w:w="3827" w:type="dxa"/>
            <w:shd w:val="clear" w:color="auto" w:fill="auto"/>
            <w:noWrap/>
            <w:vAlign w:val="bottom"/>
            <w:hideMark/>
          </w:tcPr>
          <w:p w14:paraId="1351FD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B85A9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2B1B41" w14:textId="77777777" w:rsidTr="004F1213">
        <w:trPr>
          <w:trHeight w:val="300"/>
        </w:trPr>
        <w:tc>
          <w:tcPr>
            <w:tcW w:w="581" w:type="dxa"/>
            <w:shd w:val="clear" w:color="auto" w:fill="auto"/>
            <w:noWrap/>
            <w:vAlign w:val="bottom"/>
            <w:hideMark/>
          </w:tcPr>
          <w:p w14:paraId="0A48D2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867</w:t>
            </w:r>
          </w:p>
        </w:tc>
        <w:tc>
          <w:tcPr>
            <w:tcW w:w="954" w:type="dxa"/>
            <w:shd w:val="clear" w:color="DDEBF7" w:fill="DDEBF7"/>
            <w:noWrap/>
            <w:vAlign w:val="bottom"/>
            <w:hideMark/>
          </w:tcPr>
          <w:p w14:paraId="26BCFF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9350004</w:t>
            </w:r>
          </w:p>
        </w:tc>
        <w:tc>
          <w:tcPr>
            <w:tcW w:w="4272" w:type="dxa"/>
            <w:shd w:val="clear" w:color="DDEBF7" w:fill="DDEBF7"/>
            <w:vAlign w:val="bottom"/>
            <w:hideMark/>
          </w:tcPr>
          <w:p w14:paraId="3BAF41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22ο ΔΗΜΟΤΙΚΟ ΣΧΟΛΕΙΟ ΒΟΛΟΥ</w:t>
            </w:r>
          </w:p>
        </w:tc>
        <w:tc>
          <w:tcPr>
            <w:tcW w:w="3827" w:type="dxa"/>
            <w:shd w:val="clear" w:color="DDEBF7" w:fill="DDEBF7"/>
            <w:noWrap/>
            <w:vAlign w:val="bottom"/>
            <w:hideMark/>
          </w:tcPr>
          <w:p w14:paraId="4D6741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D3FA1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DC8AB3" w14:textId="77777777" w:rsidTr="004F1213">
        <w:trPr>
          <w:trHeight w:val="300"/>
        </w:trPr>
        <w:tc>
          <w:tcPr>
            <w:tcW w:w="581" w:type="dxa"/>
            <w:shd w:val="clear" w:color="auto" w:fill="auto"/>
            <w:noWrap/>
            <w:vAlign w:val="bottom"/>
            <w:hideMark/>
          </w:tcPr>
          <w:p w14:paraId="59C174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868</w:t>
            </w:r>
          </w:p>
        </w:tc>
        <w:tc>
          <w:tcPr>
            <w:tcW w:w="954" w:type="dxa"/>
            <w:shd w:val="clear" w:color="auto" w:fill="auto"/>
            <w:noWrap/>
            <w:vAlign w:val="bottom"/>
            <w:hideMark/>
          </w:tcPr>
          <w:p w14:paraId="6DA0A9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9450090</w:t>
            </w:r>
          </w:p>
        </w:tc>
        <w:tc>
          <w:tcPr>
            <w:tcW w:w="4272" w:type="dxa"/>
            <w:shd w:val="clear" w:color="auto" w:fill="auto"/>
            <w:vAlign w:val="bottom"/>
            <w:hideMark/>
          </w:tcPr>
          <w:p w14:paraId="479365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22ο ΔΗΜΟΤΙΚΟ ΣΧΟΛΕΙΟ ΤΡΙΚΑΛΩΝ</w:t>
            </w:r>
          </w:p>
        </w:tc>
        <w:tc>
          <w:tcPr>
            <w:tcW w:w="3827" w:type="dxa"/>
            <w:shd w:val="clear" w:color="auto" w:fill="auto"/>
            <w:noWrap/>
            <w:vAlign w:val="bottom"/>
            <w:hideMark/>
          </w:tcPr>
          <w:p w14:paraId="7CA5C2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E12A8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C3DE78" w14:textId="77777777" w:rsidTr="004F1213">
        <w:trPr>
          <w:trHeight w:val="300"/>
        </w:trPr>
        <w:tc>
          <w:tcPr>
            <w:tcW w:w="581" w:type="dxa"/>
            <w:shd w:val="clear" w:color="auto" w:fill="auto"/>
            <w:noWrap/>
            <w:vAlign w:val="bottom"/>
            <w:hideMark/>
          </w:tcPr>
          <w:p w14:paraId="23C1B6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869</w:t>
            </w:r>
          </w:p>
        </w:tc>
        <w:tc>
          <w:tcPr>
            <w:tcW w:w="954" w:type="dxa"/>
            <w:shd w:val="clear" w:color="DDEBF7" w:fill="DDEBF7"/>
            <w:noWrap/>
            <w:vAlign w:val="bottom"/>
            <w:hideMark/>
          </w:tcPr>
          <w:p w14:paraId="599215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9521333</w:t>
            </w:r>
          </w:p>
        </w:tc>
        <w:tc>
          <w:tcPr>
            <w:tcW w:w="4272" w:type="dxa"/>
            <w:shd w:val="clear" w:color="DDEBF7" w:fill="DDEBF7"/>
            <w:vAlign w:val="bottom"/>
            <w:hideMark/>
          </w:tcPr>
          <w:p w14:paraId="545782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23ο ΔΗΜΟΤΙΚΟ ΣΧΟΛΕΙΟ ΑΧΑΡΝΩΝ</w:t>
            </w:r>
          </w:p>
        </w:tc>
        <w:tc>
          <w:tcPr>
            <w:tcW w:w="3827" w:type="dxa"/>
            <w:shd w:val="clear" w:color="DDEBF7" w:fill="DDEBF7"/>
            <w:noWrap/>
            <w:vAlign w:val="bottom"/>
            <w:hideMark/>
          </w:tcPr>
          <w:p w14:paraId="3C2975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D7C4D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50ADEA" w14:textId="77777777" w:rsidTr="004F1213">
        <w:trPr>
          <w:trHeight w:val="300"/>
        </w:trPr>
        <w:tc>
          <w:tcPr>
            <w:tcW w:w="581" w:type="dxa"/>
            <w:shd w:val="clear" w:color="auto" w:fill="auto"/>
            <w:noWrap/>
            <w:vAlign w:val="bottom"/>
            <w:hideMark/>
          </w:tcPr>
          <w:p w14:paraId="293A6A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870</w:t>
            </w:r>
          </w:p>
        </w:tc>
        <w:tc>
          <w:tcPr>
            <w:tcW w:w="954" w:type="dxa"/>
            <w:shd w:val="clear" w:color="auto" w:fill="auto"/>
            <w:noWrap/>
            <w:vAlign w:val="bottom"/>
            <w:hideMark/>
          </w:tcPr>
          <w:p w14:paraId="411480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9051867</w:t>
            </w:r>
          </w:p>
        </w:tc>
        <w:tc>
          <w:tcPr>
            <w:tcW w:w="4272" w:type="dxa"/>
            <w:shd w:val="clear" w:color="auto" w:fill="auto"/>
            <w:vAlign w:val="bottom"/>
            <w:hideMark/>
          </w:tcPr>
          <w:p w14:paraId="4A87EE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24ο ΔΗΜΟΤΙΚΟ ΣΧΟΛΕΙΟ ΑΧΑΡΝΩΝ</w:t>
            </w:r>
          </w:p>
        </w:tc>
        <w:tc>
          <w:tcPr>
            <w:tcW w:w="3827" w:type="dxa"/>
            <w:shd w:val="clear" w:color="auto" w:fill="auto"/>
            <w:noWrap/>
            <w:vAlign w:val="bottom"/>
            <w:hideMark/>
          </w:tcPr>
          <w:p w14:paraId="5BDE8E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41E9BE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966CA20" w14:textId="77777777" w:rsidTr="004F1213">
        <w:trPr>
          <w:trHeight w:val="300"/>
        </w:trPr>
        <w:tc>
          <w:tcPr>
            <w:tcW w:w="581" w:type="dxa"/>
            <w:shd w:val="clear" w:color="auto" w:fill="auto"/>
            <w:noWrap/>
            <w:vAlign w:val="bottom"/>
            <w:hideMark/>
          </w:tcPr>
          <w:p w14:paraId="232CA3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871</w:t>
            </w:r>
          </w:p>
        </w:tc>
        <w:tc>
          <w:tcPr>
            <w:tcW w:w="954" w:type="dxa"/>
            <w:shd w:val="clear" w:color="DDEBF7" w:fill="DDEBF7"/>
            <w:noWrap/>
            <w:vAlign w:val="bottom"/>
            <w:hideMark/>
          </w:tcPr>
          <w:p w14:paraId="027CE5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9170198</w:t>
            </w:r>
          </w:p>
        </w:tc>
        <w:tc>
          <w:tcPr>
            <w:tcW w:w="4272" w:type="dxa"/>
            <w:shd w:val="clear" w:color="DDEBF7" w:fill="DDEBF7"/>
            <w:vAlign w:val="bottom"/>
            <w:hideMark/>
          </w:tcPr>
          <w:p w14:paraId="0C8C2E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24ο ΔΗΜΟΤΙΚΟ ΣΧΟΛΕΙΟ ΗΡΑΚΛΕΙΟΥ</w:t>
            </w:r>
          </w:p>
        </w:tc>
        <w:tc>
          <w:tcPr>
            <w:tcW w:w="3827" w:type="dxa"/>
            <w:shd w:val="clear" w:color="DDEBF7" w:fill="DDEBF7"/>
            <w:noWrap/>
            <w:vAlign w:val="bottom"/>
            <w:hideMark/>
          </w:tcPr>
          <w:p w14:paraId="78F0FE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05DCB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31506A" w14:textId="77777777" w:rsidTr="004F1213">
        <w:trPr>
          <w:trHeight w:val="300"/>
        </w:trPr>
        <w:tc>
          <w:tcPr>
            <w:tcW w:w="581" w:type="dxa"/>
            <w:shd w:val="clear" w:color="auto" w:fill="auto"/>
            <w:noWrap/>
            <w:vAlign w:val="bottom"/>
            <w:hideMark/>
          </w:tcPr>
          <w:p w14:paraId="376510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872</w:t>
            </w:r>
          </w:p>
        </w:tc>
        <w:tc>
          <w:tcPr>
            <w:tcW w:w="954" w:type="dxa"/>
            <w:shd w:val="clear" w:color="auto" w:fill="auto"/>
            <w:noWrap/>
            <w:vAlign w:val="bottom"/>
            <w:hideMark/>
          </w:tcPr>
          <w:p w14:paraId="3B26C3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9521405</w:t>
            </w:r>
          </w:p>
        </w:tc>
        <w:tc>
          <w:tcPr>
            <w:tcW w:w="4272" w:type="dxa"/>
            <w:shd w:val="clear" w:color="auto" w:fill="auto"/>
            <w:vAlign w:val="bottom"/>
            <w:hideMark/>
          </w:tcPr>
          <w:p w14:paraId="5914D5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25ο ΔΗΜΟΤΙΚΟ ΣΧΟΛΕΙΟ ΕΥΟΣΜΟΥ</w:t>
            </w:r>
          </w:p>
        </w:tc>
        <w:tc>
          <w:tcPr>
            <w:tcW w:w="3827" w:type="dxa"/>
            <w:shd w:val="clear" w:color="auto" w:fill="auto"/>
            <w:noWrap/>
            <w:vAlign w:val="bottom"/>
            <w:hideMark/>
          </w:tcPr>
          <w:p w14:paraId="0F5860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C7107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27473E9" w14:textId="77777777" w:rsidTr="004F1213">
        <w:trPr>
          <w:trHeight w:val="300"/>
        </w:trPr>
        <w:tc>
          <w:tcPr>
            <w:tcW w:w="581" w:type="dxa"/>
            <w:shd w:val="clear" w:color="auto" w:fill="auto"/>
            <w:noWrap/>
            <w:vAlign w:val="bottom"/>
            <w:hideMark/>
          </w:tcPr>
          <w:p w14:paraId="29E6C4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873</w:t>
            </w:r>
          </w:p>
        </w:tc>
        <w:tc>
          <w:tcPr>
            <w:tcW w:w="954" w:type="dxa"/>
            <w:shd w:val="clear" w:color="DDEBF7" w:fill="DDEBF7"/>
            <w:noWrap/>
            <w:vAlign w:val="bottom"/>
            <w:hideMark/>
          </w:tcPr>
          <w:p w14:paraId="151231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9310398</w:t>
            </w:r>
          </w:p>
        </w:tc>
        <w:tc>
          <w:tcPr>
            <w:tcW w:w="4272" w:type="dxa"/>
            <w:shd w:val="clear" w:color="DDEBF7" w:fill="DDEBF7"/>
            <w:vAlign w:val="bottom"/>
            <w:hideMark/>
          </w:tcPr>
          <w:p w14:paraId="75FB19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25ο ΔΗΜΟΤΙΚΟ ΣΧΟΛΕΙΟ ΛΑΡΙΣΑΣ - "ΟΔΥΣΣΕΑΣ ΕΛΥΤΗΣ"</w:t>
            </w:r>
          </w:p>
        </w:tc>
        <w:tc>
          <w:tcPr>
            <w:tcW w:w="3827" w:type="dxa"/>
            <w:shd w:val="clear" w:color="DDEBF7" w:fill="DDEBF7"/>
            <w:noWrap/>
            <w:vAlign w:val="bottom"/>
            <w:hideMark/>
          </w:tcPr>
          <w:p w14:paraId="3CFB7C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6E24B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08BCAB6" w14:textId="77777777" w:rsidTr="004F1213">
        <w:trPr>
          <w:trHeight w:val="300"/>
        </w:trPr>
        <w:tc>
          <w:tcPr>
            <w:tcW w:w="581" w:type="dxa"/>
            <w:shd w:val="clear" w:color="auto" w:fill="auto"/>
            <w:noWrap/>
            <w:vAlign w:val="bottom"/>
            <w:hideMark/>
          </w:tcPr>
          <w:p w14:paraId="488F66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874</w:t>
            </w:r>
          </w:p>
        </w:tc>
        <w:tc>
          <w:tcPr>
            <w:tcW w:w="954" w:type="dxa"/>
            <w:shd w:val="clear" w:color="auto" w:fill="auto"/>
            <w:noWrap/>
            <w:vAlign w:val="bottom"/>
            <w:hideMark/>
          </w:tcPr>
          <w:p w14:paraId="406C24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9521119</w:t>
            </w:r>
          </w:p>
        </w:tc>
        <w:tc>
          <w:tcPr>
            <w:tcW w:w="4272" w:type="dxa"/>
            <w:shd w:val="clear" w:color="auto" w:fill="auto"/>
            <w:vAlign w:val="bottom"/>
            <w:hideMark/>
          </w:tcPr>
          <w:p w14:paraId="0FCDD9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25ο ΔΗΜΟΤΙΚΟ ΣΧΟΛΕΙΟ ΣΕΡΡΩΝ</w:t>
            </w:r>
          </w:p>
        </w:tc>
        <w:tc>
          <w:tcPr>
            <w:tcW w:w="3827" w:type="dxa"/>
            <w:shd w:val="clear" w:color="auto" w:fill="auto"/>
            <w:noWrap/>
            <w:vAlign w:val="bottom"/>
            <w:hideMark/>
          </w:tcPr>
          <w:p w14:paraId="67216A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7FA83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E05D7D" w14:textId="77777777" w:rsidTr="004F1213">
        <w:trPr>
          <w:trHeight w:val="300"/>
        </w:trPr>
        <w:tc>
          <w:tcPr>
            <w:tcW w:w="581" w:type="dxa"/>
            <w:shd w:val="clear" w:color="auto" w:fill="auto"/>
            <w:noWrap/>
            <w:vAlign w:val="bottom"/>
            <w:hideMark/>
          </w:tcPr>
          <w:p w14:paraId="7DEC62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875</w:t>
            </w:r>
          </w:p>
        </w:tc>
        <w:tc>
          <w:tcPr>
            <w:tcW w:w="954" w:type="dxa"/>
            <w:shd w:val="clear" w:color="DDEBF7" w:fill="DDEBF7"/>
            <w:noWrap/>
            <w:vAlign w:val="bottom"/>
            <w:hideMark/>
          </w:tcPr>
          <w:p w14:paraId="70827C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9170055</w:t>
            </w:r>
          </w:p>
        </w:tc>
        <w:tc>
          <w:tcPr>
            <w:tcW w:w="4272" w:type="dxa"/>
            <w:shd w:val="clear" w:color="DDEBF7" w:fill="DDEBF7"/>
            <w:vAlign w:val="bottom"/>
            <w:hideMark/>
          </w:tcPr>
          <w:p w14:paraId="58EA7F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26ο ΔΗΜΟΤΙΚΟ ΣΧΟΛΕΙΟ ΗΡΑΚΛΕΙΟΥ</w:t>
            </w:r>
          </w:p>
        </w:tc>
        <w:tc>
          <w:tcPr>
            <w:tcW w:w="3827" w:type="dxa"/>
            <w:shd w:val="clear" w:color="DDEBF7" w:fill="DDEBF7"/>
            <w:noWrap/>
            <w:vAlign w:val="bottom"/>
            <w:hideMark/>
          </w:tcPr>
          <w:p w14:paraId="372C87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25967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CA70FD5" w14:textId="77777777" w:rsidTr="004F1213">
        <w:trPr>
          <w:trHeight w:val="300"/>
        </w:trPr>
        <w:tc>
          <w:tcPr>
            <w:tcW w:w="581" w:type="dxa"/>
            <w:shd w:val="clear" w:color="auto" w:fill="auto"/>
            <w:noWrap/>
            <w:vAlign w:val="bottom"/>
            <w:hideMark/>
          </w:tcPr>
          <w:p w14:paraId="0C6F6F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876</w:t>
            </w:r>
          </w:p>
        </w:tc>
        <w:tc>
          <w:tcPr>
            <w:tcW w:w="954" w:type="dxa"/>
            <w:shd w:val="clear" w:color="auto" w:fill="auto"/>
            <w:noWrap/>
            <w:vAlign w:val="bottom"/>
            <w:hideMark/>
          </w:tcPr>
          <w:p w14:paraId="2A11D1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9521048</w:t>
            </w:r>
          </w:p>
        </w:tc>
        <w:tc>
          <w:tcPr>
            <w:tcW w:w="4272" w:type="dxa"/>
            <w:shd w:val="clear" w:color="auto" w:fill="auto"/>
            <w:vAlign w:val="bottom"/>
            <w:hideMark/>
          </w:tcPr>
          <w:p w14:paraId="089786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27ο ΔΗΜΟΤΙΚΟ ΣΧΟΛΕΙΟ ΑΧΑΡΝΩΝ</w:t>
            </w:r>
          </w:p>
        </w:tc>
        <w:tc>
          <w:tcPr>
            <w:tcW w:w="3827" w:type="dxa"/>
            <w:shd w:val="clear" w:color="auto" w:fill="auto"/>
            <w:noWrap/>
            <w:vAlign w:val="bottom"/>
            <w:hideMark/>
          </w:tcPr>
          <w:p w14:paraId="37FFD1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C0CA87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65D363" w14:textId="77777777" w:rsidTr="004F1213">
        <w:trPr>
          <w:trHeight w:val="300"/>
        </w:trPr>
        <w:tc>
          <w:tcPr>
            <w:tcW w:w="581" w:type="dxa"/>
            <w:shd w:val="clear" w:color="auto" w:fill="auto"/>
            <w:noWrap/>
            <w:vAlign w:val="bottom"/>
            <w:hideMark/>
          </w:tcPr>
          <w:p w14:paraId="70171F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877</w:t>
            </w:r>
          </w:p>
        </w:tc>
        <w:tc>
          <w:tcPr>
            <w:tcW w:w="954" w:type="dxa"/>
            <w:shd w:val="clear" w:color="DDEBF7" w:fill="DDEBF7"/>
            <w:noWrap/>
            <w:vAlign w:val="bottom"/>
            <w:hideMark/>
          </w:tcPr>
          <w:p w14:paraId="423137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9520738</w:t>
            </w:r>
          </w:p>
        </w:tc>
        <w:tc>
          <w:tcPr>
            <w:tcW w:w="4272" w:type="dxa"/>
            <w:shd w:val="clear" w:color="DDEBF7" w:fill="DDEBF7"/>
            <w:vAlign w:val="bottom"/>
            <w:hideMark/>
          </w:tcPr>
          <w:p w14:paraId="753B04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28ο ΔΗΜΟΤΙΚΟ ΣΧΟΛΕΙΟ ΑΧΑΡΝΩΝ</w:t>
            </w:r>
          </w:p>
        </w:tc>
        <w:tc>
          <w:tcPr>
            <w:tcW w:w="3827" w:type="dxa"/>
            <w:shd w:val="clear" w:color="DDEBF7" w:fill="DDEBF7"/>
            <w:noWrap/>
            <w:vAlign w:val="bottom"/>
            <w:hideMark/>
          </w:tcPr>
          <w:p w14:paraId="742552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6E3FC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3AB3CE" w14:textId="77777777" w:rsidTr="004F1213">
        <w:trPr>
          <w:trHeight w:val="300"/>
        </w:trPr>
        <w:tc>
          <w:tcPr>
            <w:tcW w:w="581" w:type="dxa"/>
            <w:shd w:val="clear" w:color="auto" w:fill="auto"/>
            <w:noWrap/>
            <w:vAlign w:val="bottom"/>
            <w:hideMark/>
          </w:tcPr>
          <w:p w14:paraId="746B36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878</w:t>
            </w:r>
          </w:p>
        </w:tc>
        <w:tc>
          <w:tcPr>
            <w:tcW w:w="954" w:type="dxa"/>
            <w:shd w:val="clear" w:color="auto" w:fill="auto"/>
            <w:noWrap/>
            <w:vAlign w:val="bottom"/>
            <w:hideMark/>
          </w:tcPr>
          <w:p w14:paraId="5005C7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9050330</w:t>
            </w:r>
          </w:p>
        </w:tc>
        <w:tc>
          <w:tcPr>
            <w:tcW w:w="4272" w:type="dxa"/>
            <w:shd w:val="clear" w:color="auto" w:fill="auto"/>
            <w:vAlign w:val="bottom"/>
            <w:hideMark/>
          </w:tcPr>
          <w:p w14:paraId="08B108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ΤΑΥΡΟΥ</w:t>
            </w:r>
          </w:p>
        </w:tc>
        <w:tc>
          <w:tcPr>
            <w:tcW w:w="3827" w:type="dxa"/>
            <w:shd w:val="clear" w:color="auto" w:fill="auto"/>
            <w:noWrap/>
            <w:vAlign w:val="bottom"/>
            <w:hideMark/>
          </w:tcPr>
          <w:p w14:paraId="0A9ED4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59D4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1E185F5" w14:textId="77777777" w:rsidTr="004F1213">
        <w:trPr>
          <w:trHeight w:val="300"/>
        </w:trPr>
        <w:tc>
          <w:tcPr>
            <w:tcW w:w="581" w:type="dxa"/>
            <w:shd w:val="clear" w:color="auto" w:fill="auto"/>
            <w:noWrap/>
            <w:vAlign w:val="bottom"/>
            <w:hideMark/>
          </w:tcPr>
          <w:p w14:paraId="6E10B6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879</w:t>
            </w:r>
          </w:p>
        </w:tc>
        <w:tc>
          <w:tcPr>
            <w:tcW w:w="954" w:type="dxa"/>
            <w:shd w:val="clear" w:color="DDEBF7" w:fill="DDEBF7"/>
            <w:noWrap/>
            <w:vAlign w:val="bottom"/>
            <w:hideMark/>
          </w:tcPr>
          <w:p w14:paraId="122BF1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9051733</w:t>
            </w:r>
          </w:p>
        </w:tc>
        <w:tc>
          <w:tcPr>
            <w:tcW w:w="4272" w:type="dxa"/>
            <w:shd w:val="clear" w:color="DDEBF7" w:fill="DDEBF7"/>
            <w:vAlign w:val="bottom"/>
            <w:hideMark/>
          </w:tcPr>
          <w:p w14:paraId="3AE8A6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ΑΡΤΕΜΙΔΟΣ</w:t>
            </w:r>
          </w:p>
        </w:tc>
        <w:tc>
          <w:tcPr>
            <w:tcW w:w="3827" w:type="dxa"/>
            <w:shd w:val="clear" w:color="DDEBF7" w:fill="DDEBF7"/>
            <w:noWrap/>
            <w:vAlign w:val="bottom"/>
            <w:hideMark/>
          </w:tcPr>
          <w:p w14:paraId="0A47A8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A1565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620862" w14:textId="77777777" w:rsidTr="004F1213">
        <w:trPr>
          <w:trHeight w:val="300"/>
        </w:trPr>
        <w:tc>
          <w:tcPr>
            <w:tcW w:w="581" w:type="dxa"/>
            <w:shd w:val="clear" w:color="auto" w:fill="auto"/>
            <w:noWrap/>
            <w:vAlign w:val="bottom"/>
            <w:hideMark/>
          </w:tcPr>
          <w:p w14:paraId="63DCBC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880</w:t>
            </w:r>
          </w:p>
        </w:tc>
        <w:tc>
          <w:tcPr>
            <w:tcW w:w="954" w:type="dxa"/>
            <w:shd w:val="clear" w:color="auto" w:fill="auto"/>
            <w:noWrap/>
            <w:vAlign w:val="bottom"/>
            <w:hideMark/>
          </w:tcPr>
          <w:p w14:paraId="263F2D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9510004</w:t>
            </w:r>
          </w:p>
        </w:tc>
        <w:tc>
          <w:tcPr>
            <w:tcW w:w="4272" w:type="dxa"/>
            <w:shd w:val="clear" w:color="auto" w:fill="auto"/>
            <w:vAlign w:val="bottom"/>
            <w:hideMark/>
          </w:tcPr>
          <w:p w14:paraId="60B92D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ΒΡΟΝΤΑΔΟΥ - ΠΑΝΑΓΙΑΣ ΕΡΕΙΘΙΑΝΗΣ</w:t>
            </w:r>
          </w:p>
        </w:tc>
        <w:tc>
          <w:tcPr>
            <w:tcW w:w="3827" w:type="dxa"/>
            <w:shd w:val="clear" w:color="auto" w:fill="auto"/>
            <w:noWrap/>
            <w:vAlign w:val="bottom"/>
            <w:hideMark/>
          </w:tcPr>
          <w:p w14:paraId="3B1B00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5E551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F37235" w14:textId="77777777" w:rsidTr="004F1213">
        <w:trPr>
          <w:trHeight w:val="300"/>
        </w:trPr>
        <w:tc>
          <w:tcPr>
            <w:tcW w:w="581" w:type="dxa"/>
            <w:shd w:val="clear" w:color="auto" w:fill="auto"/>
            <w:noWrap/>
            <w:vAlign w:val="bottom"/>
            <w:hideMark/>
          </w:tcPr>
          <w:p w14:paraId="60E849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881</w:t>
            </w:r>
          </w:p>
        </w:tc>
        <w:tc>
          <w:tcPr>
            <w:tcW w:w="954" w:type="dxa"/>
            <w:shd w:val="clear" w:color="DDEBF7" w:fill="DDEBF7"/>
            <w:noWrap/>
            <w:vAlign w:val="bottom"/>
            <w:hideMark/>
          </w:tcPr>
          <w:p w14:paraId="4A6152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9380076</w:t>
            </w:r>
          </w:p>
        </w:tc>
        <w:tc>
          <w:tcPr>
            <w:tcW w:w="4272" w:type="dxa"/>
            <w:shd w:val="clear" w:color="DDEBF7" w:fill="DDEBF7"/>
            <w:vAlign w:val="bottom"/>
            <w:hideMark/>
          </w:tcPr>
          <w:p w14:paraId="129DD1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ΓΙΑΝΝΙΤΣΩΝ "ΑΛΕΞΑΝΔΡΕΙΟ"</w:t>
            </w:r>
          </w:p>
        </w:tc>
        <w:tc>
          <w:tcPr>
            <w:tcW w:w="3827" w:type="dxa"/>
            <w:shd w:val="clear" w:color="DDEBF7" w:fill="DDEBF7"/>
            <w:noWrap/>
            <w:vAlign w:val="bottom"/>
            <w:hideMark/>
          </w:tcPr>
          <w:p w14:paraId="4B7CAF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95F81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C891B6C" w14:textId="77777777" w:rsidTr="004F1213">
        <w:trPr>
          <w:trHeight w:val="300"/>
        </w:trPr>
        <w:tc>
          <w:tcPr>
            <w:tcW w:w="581" w:type="dxa"/>
            <w:shd w:val="clear" w:color="auto" w:fill="auto"/>
            <w:noWrap/>
            <w:vAlign w:val="bottom"/>
            <w:hideMark/>
          </w:tcPr>
          <w:p w14:paraId="29711A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882</w:t>
            </w:r>
          </w:p>
        </w:tc>
        <w:tc>
          <w:tcPr>
            <w:tcW w:w="954" w:type="dxa"/>
            <w:shd w:val="clear" w:color="auto" w:fill="auto"/>
            <w:noWrap/>
            <w:vAlign w:val="bottom"/>
            <w:hideMark/>
          </w:tcPr>
          <w:p w14:paraId="730F59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9080020</w:t>
            </w:r>
          </w:p>
        </w:tc>
        <w:tc>
          <w:tcPr>
            <w:tcW w:w="4272" w:type="dxa"/>
            <w:shd w:val="clear" w:color="auto" w:fill="auto"/>
            <w:vAlign w:val="bottom"/>
            <w:hideMark/>
          </w:tcPr>
          <w:p w14:paraId="2EE6B3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ΔΕΣΚΑΤΗΣ</w:t>
            </w:r>
          </w:p>
        </w:tc>
        <w:tc>
          <w:tcPr>
            <w:tcW w:w="3827" w:type="dxa"/>
            <w:shd w:val="clear" w:color="auto" w:fill="auto"/>
            <w:noWrap/>
            <w:vAlign w:val="bottom"/>
            <w:hideMark/>
          </w:tcPr>
          <w:p w14:paraId="63867C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974AF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6598AC" w14:textId="77777777" w:rsidTr="004F1213">
        <w:trPr>
          <w:trHeight w:val="300"/>
        </w:trPr>
        <w:tc>
          <w:tcPr>
            <w:tcW w:w="581" w:type="dxa"/>
            <w:shd w:val="clear" w:color="auto" w:fill="auto"/>
            <w:noWrap/>
            <w:vAlign w:val="bottom"/>
            <w:hideMark/>
          </w:tcPr>
          <w:p w14:paraId="42EDD0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883</w:t>
            </w:r>
          </w:p>
        </w:tc>
        <w:tc>
          <w:tcPr>
            <w:tcW w:w="954" w:type="dxa"/>
            <w:shd w:val="clear" w:color="DDEBF7" w:fill="DDEBF7"/>
            <w:noWrap/>
            <w:vAlign w:val="bottom"/>
            <w:hideMark/>
          </w:tcPr>
          <w:p w14:paraId="38704F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9390069</w:t>
            </w:r>
          </w:p>
        </w:tc>
        <w:tc>
          <w:tcPr>
            <w:tcW w:w="4272" w:type="dxa"/>
            <w:shd w:val="clear" w:color="DDEBF7" w:fill="DDEBF7"/>
            <w:vAlign w:val="bottom"/>
            <w:hideMark/>
          </w:tcPr>
          <w:p w14:paraId="47981B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ΛΕΠΤΟΚΑΡΥΑΣ</w:t>
            </w:r>
          </w:p>
        </w:tc>
        <w:tc>
          <w:tcPr>
            <w:tcW w:w="3827" w:type="dxa"/>
            <w:shd w:val="clear" w:color="DDEBF7" w:fill="DDEBF7"/>
            <w:noWrap/>
            <w:vAlign w:val="bottom"/>
            <w:hideMark/>
          </w:tcPr>
          <w:p w14:paraId="315FE8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75FC0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4A53753" w14:textId="77777777" w:rsidTr="004F1213">
        <w:trPr>
          <w:trHeight w:val="300"/>
        </w:trPr>
        <w:tc>
          <w:tcPr>
            <w:tcW w:w="581" w:type="dxa"/>
            <w:shd w:val="clear" w:color="auto" w:fill="auto"/>
            <w:noWrap/>
            <w:vAlign w:val="bottom"/>
            <w:hideMark/>
          </w:tcPr>
          <w:p w14:paraId="379EC3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884</w:t>
            </w:r>
          </w:p>
        </w:tc>
        <w:tc>
          <w:tcPr>
            <w:tcW w:w="954" w:type="dxa"/>
            <w:shd w:val="clear" w:color="auto" w:fill="auto"/>
            <w:noWrap/>
            <w:vAlign w:val="bottom"/>
            <w:hideMark/>
          </w:tcPr>
          <w:p w14:paraId="60B03E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9520908</w:t>
            </w:r>
          </w:p>
        </w:tc>
        <w:tc>
          <w:tcPr>
            <w:tcW w:w="4272" w:type="dxa"/>
            <w:shd w:val="clear" w:color="auto" w:fill="auto"/>
            <w:vAlign w:val="bottom"/>
            <w:hideMark/>
          </w:tcPr>
          <w:p w14:paraId="64579D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ΠΟΡΤΟ ΡΑΦΤΗ</w:t>
            </w:r>
          </w:p>
        </w:tc>
        <w:tc>
          <w:tcPr>
            <w:tcW w:w="3827" w:type="dxa"/>
            <w:shd w:val="clear" w:color="auto" w:fill="auto"/>
            <w:noWrap/>
            <w:vAlign w:val="bottom"/>
            <w:hideMark/>
          </w:tcPr>
          <w:p w14:paraId="1054A3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A1E3A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BF6B90" w14:textId="77777777" w:rsidTr="004F1213">
        <w:trPr>
          <w:trHeight w:val="300"/>
        </w:trPr>
        <w:tc>
          <w:tcPr>
            <w:tcW w:w="581" w:type="dxa"/>
            <w:shd w:val="clear" w:color="auto" w:fill="auto"/>
            <w:noWrap/>
            <w:vAlign w:val="bottom"/>
            <w:hideMark/>
          </w:tcPr>
          <w:p w14:paraId="21482C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885</w:t>
            </w:r>
          </w:p>
        </w:tc>
        <w:tc>
          <w:tcPr>
            <w:tcW w:w="954" w:type="dxa"/>
            <w:shd w:val="clear" w:color="DDEBF7" w:fill="DDEBF7"/>
            <w:noWrap/>
            <w:vAlign w:val="bottom"/>
            <w:hideMark/>
          </w:tcPr>
          <w:p w14:paraId="68E55F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9050141</w:t>
            </w:r>
          </w:p>
        </w:tc>
        <w:tc>
          <w:tcPr>
            <w:tcW w:w="4272" w:type="dxa"/>
            <w:shd w:val="clear" w:color="DDEBF7" w:fill="DDEBF7"/>
            <w:vAlign w:val="bottom"/>
            <w:hideMark/>
          </w:tcPr>
          <w:p w14:paraId="429FCF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ΑΓΙΟΥ ΔΗΜΗΤΡΙΟΥ</w:t>
            </w:r>
          </w:p>
        </w:tc>
        <w:tc>
          <w:tcPr>
            <w:tcW w:w="3827" w:type="dxa"/>
            <w:shd w:val="clear" w:color="DDEBF7" w:fill="DDEBF7"/>
            <w:noWrap/>
            <w:vAlign w:val="bottom"/>
            <w:hideMark/>
          </w:tcPr>
          <w:p w14:paraId="07F532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4A569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0E49F2" w14:textId="77777777" w:rsidTr="004F1213">
        <w:trPr>
          <w:trHeight w:val="300"/>
        </w:trPr>
        <w:tc>
          <w:tcPr>
            <w:tcW w:w="581" w:type="dxa"/>
            <w:shd w:val="clear" w:color="auto" w:fill="auto"/>
            <w:noWrap/>
            <w:vAlign w:val="bottom"/>
            <w:hideMark/>
          </w:tcPr>
          <w:p w14:paraId="228E32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886</w:t>
            </w:r>
          </w:p>
        </w:tc>
        <w:tc>
          <w:tcPr>
            <w:tcW w:w="954" w:type="dxa"/>
            <w:shd w:val="clear" w:color="auto" w:fill="auto"/>
            <w:noWrap/>
            <w:vAlign w:val="bottom"/>
            <w:hideMark/>
          </w:tcPr>
          <w:p w14:paraId="4441B0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9521272</w:t>
            </w:r>
          </w:p>
        </w:tc>
        <w:tc>
          <w:tcPr>
            <w:tcW w:w="4272" w:type="dxa"/>
            <w:shd w:val="clear" w:color="auto" w:fill="auto"/>
            <w:vAlign w:val="bottom"/>
            <w:hideMark/>
          </w:tcPr>
          <w:p w14:paraId="2712BB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ΑΓΙΩΝ ΘΕΟΔΩΡΩΝ</w:t>
            </w:r>
          </w:p>
        </w:tc>
        <w:tc>
          <w:tcPr>
            <w:tcW w:w="3827" w:type="dxa"/>
            <w:shd w:val="clear" w:color="auto" w:fill="auto"/>
            <w:noWrap/>
            <w:vAlign w:val="bottom"/>
            <w:hideMark/>
          </w:tcPr>
          <w:p w14:paraId="14BE3E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164B2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40AB95" w14:textId="77777777" w:rsidTr="004F1213">
        <w:trPr>
          <w:trHeight w:val="300"/>
        </w:trPr>
        <w:tc>
          <w:tcPr>
            <w:tcW w:w="581" w:type="dxa"/>
            <w:shd w:val="clear" w:color="auto" w:fill="auto"/>
            <w:noWrap/>
            <w:vAlign w:val="bottom"/>
            <w:hideMark/>
          </w:tcPr>
          <w:p w14:paraId="1237CA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887</w:t>
            </w:r>
          </w:p>
        </w:tc>
        <w:tc>
          <w:tcPr>
            <w:tcW w:w="954" w:type="dxa"/>
            <w:shd w:val="clear" w:color="DDEBF7" w:fill="DDEBF7"/>
            <w:noWrap/>
            <w:vAlign w:val="bottom"/>
            <w:hideMark/>
          </w:tcPr>
          <w:p w14:paraId="016D72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9350204</w:t>
            </w:r>
          </w:p>
        </w:tc>
        <w:tc>
          <w:tcPr>
            <w:tcW w:w="4272" w:type="dxa"/>
            <w:shd w:val="clear" w:color="DDEBF7" w:fill="DDEBF7"/>
            <w:vAlign w:val="bottom"/>
            <w:hideMark/>
          </w:tcPr>
          <w:p w14:paraId="5ED7DE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ΑΙΣΩΝΙΑΣ ΔΙΜΗΝΙΟΥ</w:t>
            </w:r>
          </w:p>
        </w:tc>
        <w:tc>
          <w:tcPr>
            <w:tcW w:w="3827" w:type="dxa"/>
            <w:shd w:val="clear" w:color="DDEBF7" w:fill="DDEBF7"/>
            <w:noWrap/>
            <w:vAlign w:val="bottom"/>
            <w:hideMark/>
          </w:tcPr>
          <w:p w14:paraId="1A85A1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39697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6F583C" w14:textId="77777777" w:rsidTr="004F1213">
        <w:trPr>
          <w:trHeight w:val="300"/>
        </w:trPr>
        <w:tc>
          <w:tcPr>
            <w:tcW w:w="581" w:type="dxa"/>
            <w:shd w:val="clear" w:color="auto" w:fill="auto"/>
            <w:noWrap/>
            <w:vAlign w:val="bottom"/>
            <w:hideMark/>
          </w:tcPr>
          <w:p w14:paraId="33031E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888</w:t>
            </w:r>
          </w:p>
        </w:tc>
        <w:tc>
          <w:tcPr>
            <w:tcW w:w="954" w:type="dxa"/>
            <w:shd w:val="clear" w:color="auto" w:fill="auto"/>
            <w:noWrap/>
            <w:vAlign w:val="bottom"/>
            <w:hideMark/>
          </w:tcPr>
          <w:p w14:paraId="19C1E7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9110009</w:t>
            </w:r>
          </w:p>
        </w:tc>
        <w:tc>
          <w:tcPr>
            <w:tcW w:w="4272" w:type="dxa"/>
            <w:shd w:val="clear" w:color="auto" w:fill="auto"/>
            <w:vAlign w:val="bottom"/>
            <w:hideMark/>
          </w:tcPr>
          <w:p w14:paraId="3ED846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ΑΛΕΞΑΝΔΡΟΥΠΟΛΗΣ</w:t>
            </w:r>
          </w:p>
        </w:tc>
        <w:tc>
          <w:tcPr>
            <w:tcW w:w="3827" w:type="dxa"/>
            <w:shd w:val="clear" w:color="auto" w:fill="auto"/>
            <w:noWrap/>
            <w:vAlign w:val="bottom"/>
            <w:hideMark/>
          </w:tcPr>
          <w:p w14:paraId="0A267F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1F7B1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0B55E9" w14:textId="77777777" w:rsidTr="004F1213">
        <w:trPr>
          <w:trHeight w:val="300"/>
        </w:trPr>
        <w:tc>
          <w:tcPr>
            <w:tcW w:w="581" w:type="dxa"/>
            <w:shd w:val="clear" w:color="auto" w:fill="auto"/>
            <w:noWrap/>
            <w:vAlign w:val="bottom"/>
            <w:hideMark/>
          </w:tcPr>
          <w:p w14:paraId="4898AD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889</w:t>
            </w:r>
          </w:p>
        </w:tc>
        <w:tc>
          <w:tcPr>
            <w:tcW w:w="954" w:type="dxa"/>
            <w:shd w:val="clear" w:color="DDEBF7" w:fill="DDEBF7"/>
            <w:noWrap/>
            <w:vAlign w:val="bottom"/>
            <w:hideMark/>
          </w:tcPr>
          <w:p w14:paraId="243E04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9521409</w:t>
            </w:r>
          </w:p>
        </w:tc>
        <w:tc>
          <w:tcPr>
            <w:tcW w:w="4272" w:type="dxa"/>
            <w:shd w:val="clear" w:color="DDEBF7" w:fill="DDEBF7"/>
            <w:vAlign w:val="bottom"/>
            <w:hideMark/>
          </w:tcPr>
          <w:p w14:paraId="7A30F1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ΑΝΑΒΥΣΣΟΥ</w:t>
            </w:r>
          </w:p>
        </w:tc>
        <w:tc>
          <w:tcPr>
            <w:tcW w:w="3827" w:type="dxa"/>
            <w:shd w:val="clear" w:color="DDEBF7" w:fill="DDEBF7"/>
            <w:noWrap/>
            <w:vAlign w:val="bottom"/>
            <w:hideMark/>
          </w:tcPr>
          <w:p w14:paraId="42A321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74347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2932D69" w14:textId="77777777" w:rsidTr="004F1213">
        <w:trPr>
          <w:trHeight w:val="300"/>
        </w:trPr>
        <w:tc>
          <w:tcPr>
            <w:tcW w:w="581" w:type="dxa"/>
            <w:shd w:val="clear" w:color="auto" w:fill="auto"/>
            <w:noWrap/>
            <w:vAlign w:val="bottom"/>
            <w:hideMark/>
          </w:tcPr>
          <w:p w14:paraId="3CEB9E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890</w:t>
            </w:r>
          </w:p>
        </w:tc>
        <w:tc>
          <w:tcPr>
            <w:tcW w:w="954" w:type="dxa"/>
            <w:shd w:val="clear" w:color="auto" w:fill="auto"/>
            <w:noWrap/>
            <w:vAlign w:val="bottom"/>
            <w:hideMark/>
          </w:tcPr>
          <w:p w14:paraId="362FE3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9050615</w:t>
            </w:r>
          </w:p>
        </w:tc>
        <w:tc>
          <w:tcPr>
            <w:tcW w:w="4272" w:type="dxa"/>
            <w:shd w:val="clear" w:color="auto" w:fill="auto"/>
            <w:vAlign w:val="bottom"/>
            <w:hideMark/>
          </w:tcPr>
          <w:p w14:paraId="663BF9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ΑΣΠΡΟΠΥΡΓΟΥ</w:t>
            </w:r>
          </w:p>
        </w:tc>
        <w:tc>
          <w:tcPr>
            <w:tcW w:w="3827" w:type="dxa"/>
            <w:shd w:val="clear" w:color="auto" w:fill="auto"/>
            <w:noWrap/>
            <w:vAlign w:val="bottom"/>
            <w:hideMark/>
          </w:tcPr>
          <w:p w14:paraId="25D784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7FDE6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911F916" w14:textId="77777777" w:rsidTr="004F1213">
        <w:trPr>
          <w:trHeight w:val="300"/>
        </w:trPr>
        <w:tc>
          <w:tcPr>
            <w:tcW w:w="581" w:type="dxa"/>
            <w:shd w:val="clear" w:color="auto" w:fill="auto"/>
            <w:noWrap/>
            <w:vAlign w:val="bottom"/>
            <w:hideMark/>
          </w:tcPr>
          <w:p w14:paraId="2341E3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891</w:t>
            </w:r>
          </w:p>
        </w:tc>
        <w:tc>
          <w:tcPr>
            <w:tcW w:w="954" w:type="dxa"/>
            <w:shd w:val="clear" w:color="DDEBF7" w:fill="DDEBF7"/>
            <w:noWrap/>
            <w:vAlign w:val="bottom"/>
            <w:hideMark/>
          </w:tcPr>
          <w:p w14:paraId="31B3DF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9520570</w:t>
            </w:r>
          </w:p>
        </w:tc>
        <w:tc>
          <w:tcPr>
            <w:tcW w:w="4272" w:type="dxa"/>
            <w:shd w:val="clear" w:color="DDEBF7" w:fill="DDEBF7"/>
            <w:vAlign w:val="bottom"/>
            <w:hideMark/>
          </w:tcPr>
          <w:p w14:paraId="5C97E2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ΑΥΛΩΝΑΣ</w:t>
            </w:r>
          </w:p>
        </w:tc>
        <w:tc>
          <w:tcPr>
            <w:tcW w:w="3827" w:type="dxa"/>
            <w:shd w:val="clear" w:color="DDEBF7" w:fill="DDEBF7"/>
            <w:noWrap/>
            <w:vAlign w:val="bottom"/>
            <w:hideMark/>
          </w:tcPr>
          <w:p w14:paraId="49C646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68AE22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47A1A5" w14:textId="77777777" w:rsidTr="004F1213">
        <w:trPr>
          <w:trHeight w:val="300"/>
        </w:trPr>
        <w:tc>
          <w:tcPr>
            <w:tcW w:w="581" w:type="dxa"/>
            <w:shd w:val="clear" w:color="auto" w:fill="auto"/>
            <w:noWrap/>
            <w:vAlign w:val="bottom"/>
            <w:hideMark/>
          </w:tcPr>
          <w:p w14:paraId="318D86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892</w:t>
            </w:r>
          </w:p>
        </w:tc>
        <w:tc>
          <w:tcPr>
            <w:tcW w:w="954" w:type="dxa"/>
            <w:shd w:val="clear" w:color="auto" w:fill="auto"/>
            <w:noWrap/>
            <w:vAlign w:val="bottom"/>
            <w:hideMark/>
          </w:tcPr>
          <w:p w14:paraId="1D6BD2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9050060</w:t>
            </w:r>
          </w:p>
        </w:tc>
        <w:tc>
          <w:tcPr>
            <w:tcW w:w="4272" w:type="dxa"/>
            <w:shd w:val="clear" w:color="auto" w:fill="auto"/>
            <w:vAlign w:val="bottom"/>
            <w:hideMark/>
          </w:tcPr>
          <w:p w14:paraId="4C6CDC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ΒΡΙΛΗΣΣΙΩΝ</w:t>
            </w:r>
          </w:p>
        </w:tc>
        <w:tc>
          <w:tcPr>
            <w:tcW w:w="3827" w:type="dxa"/>
            <w:shd w:val="clear" w:color="auto" w:fill="auto"/>
            <w:noWrap/>
            <w:vAlign w:val="bottom"/>
            <w:hideMark/>
          </w:tcPr>
          <w:p w14:paraId="076172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076953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724CD7" w14:textId="77777777" w:rsidTr="004F1213">
        <w:trPr>
          <w:trHeight w:val="300"/>
        </w:trPr>
        <w:tc>
          <w:tcPr>
            <w:tcW w:w="581" w:type="dxa"/>
            <w:shd w:val="clear" w:color="auto" w:fill="auto"/>
            <w:noWrap/>
            <w:vAlign w:val="bottom"/>
            <w:hideMark/>
          </w:tcPr>
          <w:p w14:paraId="77110D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893</w:t>
            </w:r>
          </w:p>
        </w:tc>
        <w:tc>
          <w:tcPr>
            <w:tcW w:w="954" w:type="dxa"/>
            <w:shd w:val="clear" w:color="DDEBF7" w:fill="DDEBF7"/>
            <w:noWrap/>
            <w:vAlign w:val="bottom"/>
            <w:hideMark/>
          </w:tcPr>
          <w:p w14:paraId="642DE0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9170560</w:t>
            </w:r>
          </w:p>
        </w:tc>
        <w:tc>
          <w:tcPr>
            <w:tcW w:w="4272" w:type="dxa"/>
            <w:shd w:val="clear" w:color="DDEBF7" w:fill="DDEBF7"/>
            <w:vAlign w:val="bottom"/>
            <w:hideMark/>
          </w:tcPr>
          <w:p w14:paraId="4F15B3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ΓΑΖΙΟΥ</w:t>
            </w:r>
          </w:p>
        </w:tc>
        <w:tc>
          <w:tcPr>
            <w:tcW w:w="3827" w:type="dxa"/>
            <w:shd w:val="clear" w:color="DDEBF7" w:fill="DDEBF7"/>
            <w:noWrap/>
            <w:vAlign w:val="bottom"/>
            <w:hideMark/>
          </w:tcPr>
          <w:p w14:paraId="0E8F25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49969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FEE41DC" w14:textId="77777777" w:rsidTr="004F1213">
        <w:trPr>
          <w:trHeight w:val="300"/>
        </w:trPr>
        <w:tc>
          <w:tcPr>
            <w:tcW w:w="581" w:type="dxa"/>
            <w:shd w:val="clear" w:color="auto" w:fill="auto"/>
            <w:noWrap/>
            <w:vAlign w:val="bottom"/>
            <w:hideMark/>
          </w:tcPr>
          <w:p w14:paraId="37FAA4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894</w:t>
            </w:r>
          </w:p>
        </w:tc>
        <w:tc>
          <w:tcPr>
            <w:tcW w:w="954" w:type="dxa"/>
            <w:shd w:val="clear" w:color="auto" w:fill="auto"/>
            <w:noWrap/>
            <w:vAlign w:val="bottom"/>
            <w:hideMark/>
          </w:tcPr>
          <w:p w14:paraId="25747F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9050600</w:t>
            </w:r>
          </w:p>
        </w:tc>
        <w:tc>
          <w:tcPr>
            <w:tcW w:w="4272" w:type="dxa"/>
            <w:shd w:val="clear" w:color="auto" w:fill="auto"/>
            <w:vAlign w:val="bottom"/>
            <w:hideMark/>
          </w:tcPr>
          <w:p w14:paraId="0152305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ΓΕΡΑΚΑ</w:t>
            </w:r>
          </w:p>
        </w:tc>
        <w:tc>
          <w:tcPr>
            <w:tcW w:w="3827" w:type="dxa"/>
            <w:shd w:val="clear" w:color="auto" w:fill="auto"/>
            <w:noWrap/>
            <w:vAlign w:val="bottom"/>
            <w:hideMark/>
          </w:tcPr>
          <w:p w14:paraId="491456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C49A2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2BB715" w14:textId="77777777" w:rsidTr="004F1213">
        <w:trPr>
          <w:trHeight w:val="300"/>
        </w:trPr>
        <w:tc>
          <w:tcPr>
            <w:tcW w:w="581" w:type="dxa"/>
            <w:shd w:val="clear" w:color="auto" w:fill="auto"/>
            <w:noWrap/>
            <w:vAlign w:val="bottom"/>
            <w:hideMark/>
          </w:tcPr>
          <w:p w14:paraId="12615C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895</w:t>
            </w:r>
          </w:p>
        </w:tc>
        <w:tc>
          <w:tcPr>
            <w:tcW w:w="954" w:type="dxa"/>
            <w:shd w:val="clear" w:color="DDEBF7" w:fill="DDEBF7"/>
            <w:noWrap/>
            <w:vAlign w:val="bottom"/>
            <w:hideMark/>
          </w:tcPr>
          <w:p w14:paraId="3C2E3F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9110066</w:t>
            </w:r>
          </w:p>
        </w:tc>
        <w:tc>
          <w:tcPr>
            <w:tcW w:w="4272" w:type="dxa"/>
            <w:shd w:val="clear" w:color="DDEBF7" w:fill="DDEBF7"/>
            <w:vAlign w:val="bottom"/>
            <w:hideMark/>
          </w:tcPr>
          <w:p w14:paraId="554DCB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ΔΙΔΥΜΟΤΕΙΧΟΥ</w:t>
            </w:r>
          </w:p>
        </w:tc>
        <w:tc>
          <w:tcPr>
            <w:tcW w:w="3827" w:type="dxa"/>
            <w:shd w:val="clear" w:color="DDEBF7" w:fill="DDEBF7"/>
            <w:noWrap/>
            <w:vAlign w:val="bottom"/>
            <w:hideMark/>
          </w:tcPr>
          <w:p w14:paraId="247E3C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9E570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DC5113" w14:textId="77777777" w:rsidTr="004F1213">
        <w:trPr>
          <w:trHeight w:val="525"/>
        </w:trPr>
        <w:tc>
          <w:tcPr>
            <w:tcW w:w="581" w:type="dxa"/>
            <w:shd w:val="clear" w:color="auto" w:fill="auto"/>
            <w:noWrap/>
            <w:vAlign w:val="bottom"/>
            <w:hideMark/>
          </w:tcPr>
          <w:p w14:paraId="321B64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896</w:t>
            </w:r>
          </w:p>
        </w:tc>
        <w:tc>
          <w:tcPr>
            <w:tcW w:w="954" w:type="dxa"/>
            <w:shd w:val="clear" w:color="auto" w:fill="auto"/>
            <w:noWrap/>
            <w:vAlign w:val="bottom"/>
            <w:hideMark/>
          </w:tcPr>
          <w:p w14:paraId="5FDAA5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9521693</w:t>
            </w:r>
          </w:p>
        </w:tc>
        <w:tc>
          <w:tcPr>
            <w:tcW w:w="4272" w:type="dxa"/>
            <w:shd w:val="clear" w:color="auto" w:fill="auto"/>
            <w:vAlign w:val="bottom"/>
            <w:hideMark/>
          </w:tcPr>
          <w:p w14:paraId="621C9F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ΕΛΕΩΝΑ (ΣΩΦΡΟΝΙΣΤΙΚΟ ΚΑΤΑΣΤΗΜΑ ΓΥΝΑΙΚΏΝ ΕΛΕΩΝΑ ΘΗΒΑΣ)</w:t>
            </w:r>
          </w:p>
        </w:tc>
        <w:tc>
          <w:tcPr>
            <w:tcW w:w="3827" w:type="dxa"/>
            <w:shd w:val="clear" w:color="auto" w:fill="auto"/>
            <w:noWrap/>
            <w:vAlign w:val="bottom"/>
            <w:hideMark/>
          </w:tcPr>
          <w:p w14:paraId="7F2AB3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42E075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8A34D6" w14:textId="77777777" w:rsidTr="004F1213">
        <w:trPr>
          <w:trHeight w:val="300"/>
        </w:trPr>
        <w:tc>
          <w:tcPr>
            <w:tcW w:w="581" w:type="dxa"/>
            <w:shd w:val="clear" w:color="auto" w:fill="auto"/>
            <w:noWrap/>
            <w:vAlign w:val="bottom"/>
            <w:hideMark/>
          </w:tcPr>
          <w:p w14:paraId="631F0F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897</w:t>
            </w:r>
          </w:p>
        </w:tc>
        <w:tc>
          <w:tcPr>
            <w:tcW w:w="954" w:type="dxa"/>
            <w:shd w:val="clear" w:color="DDEBF7" w:fill="DDEBF7"/>
            <w:noWrap/>
            <w:vAlign w:val="bottom"/>
            <w:hideMark/>
          </w:tcPr>
          <w:p w14:paraId="39AD49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9280227</w:t>
            </w:r>
          </w:p>
        </w:tc>
        <w:tc>
          <w:tcPr>
            <w:tcW w:w="4272" w:type="dxa"/>
            <w:shd w:val="clear" w:color="DDEBF7" w:fill="DDEBF7"/>
            <w:vAlign w:val="bottom"/>
            <w:hideMark/>
          </w:tcPr>
          <w:p w14:paraId="47DFA4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ΖΕΥΓΟΛΑΤΙΟ</w:t>
            </w:r>
          </w:p>
        </w:tc>
        <w:tc>
          <w:tcPr>
            <w:tcW w:w="3827" w:type="dxa"/>
            <w:shd w:val="clear" w:color="DDEBF7" w:fill="DDEBF7"/>
            <w:noWrap/>
            <w:vAlign w:val="bottom"/>
            <w:hideMark/>
          </w:tcPr>
          <w:p w14:paraId="69B08F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56F79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A88F05" w14:textId="77777777" w:rsidTr="004F1213">
        <w:trPr>
          <w:trHeight w:val="300"/>
        </w:trPr>
        <w:tc>
          <w:tcPr>
            <w:tcW w:w="581" w:type="dxa"/>
            <w:shd w:val="clear" w:color="auto" w:fill="auto"/>
            <w:noWrap/>
            <w:vAlign w:val="bottom"/>
            <w:hideMark/>
          </w:tcPr>
          <w:p w14:paraId="2119A0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898</w:t>
            </w:r>
          </w:p>
        </w:tc>
        <w:tc>
          <w:tcPr>
            <w:tcW w:w="954" w:type="dxa"/>
            <w:shd w:val="clear" w:color="auto" w:fill="auto"/>
            <w:noWrap/>
            <w:vAlign w:val="bottom"/>
            <w:hideMark/>
          </w:tcPr>
          <w:p w14:paraId="6F3E89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9050083</w:t>
            </w:r>
          </w:p>
        </w:tc>
        <w:tc>
          <w:tcPr>
            <w:tcW w:w="4272" w:type="dxa"/>
            <w:shd w:val="clear" w:color="auto" w:fill="auto"/>
            <w:vAlign w:val="bottom"/>
            <w:hideMark/>
          </w:tcPr>
          <w:p w14:paraId="4D28D7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ΖΩΓΡΑΦΟΥ</w:t>
            </w:r>
          </w:p>
        </w:tc>
        <w:tc>
          <w:tcPr>
            <w:tcW w:w="3827" w:type="dxa"/>
            <w:shd w:val="clear" w:color="auto" w:fill="auto"/>
            <w:noWrap/>
            <w:vAlign w:val="bottom"/>
            <w:hideMark/>
          </w:tcPr>
          <w:p w14:paraId="32F283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CA55B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E102107" w14:textId="77777777" w:rsidTr="004F1213">
        <w:trPr>
          <w:trHeight w:val="300"/>
        </w:trPr>
        <w:tc>
          <w:tcPr>
            <w:tcW w:w="581" w:type="dxa"/>
            <w:shd w:val="clear" w:color="auto" w:fill="auto"/>
            <w:noWrap/>
            <w:vAlign w:val="bottom"/>
            <w:hideMark/>
          </w:tcPr>
          <w:p w14:paraId="73835D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899</w:t>
            </w:r>
          </w:p>
        </w:tc>
        <w:tc>
          <w:tcPr>
            <w:tcW w:w="954" w:type="dxa"/>
            <w:shd w:val="clear" w:color="DDEBF7" w:fill="DDEBF7"/>
            <w:noWrap/>
            <w:vAlign w:val="bottom"/>
            <w:hideMark/>
          </w:tcPr>
          <w:p w14:paraId="11B90B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9360016</w:t>
            </w:r>
          </w:p>
        </w:tc>
        <w:tc>
          <w:tcPr>
            <w:tcW w:w="4272" w:type="dxa"/>
            <w:shd w:val="clear" w:color="DDEBF7" w:fill="DDEBF7"/>
            <w:vAlign w:val="bottom"/>
            <w:hideMark/>
          </w:tcPr>
          <w:p w14:paraId="02F252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ΚΑΛΑΜΑΤΑΣ</w:t>
            </w:r>
          </w:p>
        </w:tc>
        <w:tc>
          <w:tcPr>
            <w:tcW w:w="3827" w:type="dxa"/>
            <w:shd w:val="clear" w:color="DDEBF7" w:fill="DDEBF7"/>
            <w:noWrap/>
            <w:vAlign w:val="bottom"/>
            <w:hideMark/>
          </w:tcPr>
          <w:p w14:paraId="2565EC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22C06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C2458D" w14:textId="77777777" w:rsidTr="004F1213">
        <w:trPr>
          <w:trHeight w:val="300"/>
        </w:trPr>
        <w:tc>
          <w:tcPr>
            <w:tcW w:w="581" w:type="dxa"/>
            <w:shd w:val="clear" w:color="auto" w:fill="auto"/>
            <w:noWrap/>
            <w:vAlign w:val="bottom"/>
            <w:hideMark/>
          </w:tcPr>
          <w:p w14:paraId="4BCFF4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900</w:t>
            </w:r>
          </w:p>
        </w:tc>
        <w:tc>
          <w:tcPr>
            <w:tcW w:w="954" w:type="dxa"/>
            <w:shd w:val="clear" w:color="auto" w:fill="auto"/>
            <w:noWrap/>
            <w:vAlign w:val="bottom"/>
            <w:hideMark/>
          </w:tcPr>
          <w:p w14:paraId="03D3FB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9120449</w:t>
            </w:r>
          </w:p>
        </w:tc>
        <w:tc>
          <w:tcPr>
            <w:tcW w:w="4272" w:type="dxa"/>
            <w:shd w:val="clear" w:color="auto" w:fill="auto"/>
            <w:vAlign w:val="bottom"/>
            <w:hideMark/>
          </w:tcPr>
          <w:p w14:paraId="76676C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ΚΑΡΥΣΤΟΥ</w:t>
            </w:r>
          </w:p>
        </w:tc>
        <w:tc>
          <w:tcPr>
            <w:tcW w:w="3827" w:type="dxa"/>
            <w:shd w:val="clear" w:color="auto" w:fill="auto"/>
            <w:noWrap/>
            <w:vAlign w:val="bottom"/>
            <w:hideMark/>
          </w:tcPr>
          <w:p w14:paraId="78ADED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37D9B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2DDBA3" w14:textId="77777777" w:rsidTr="004F1213">
        <w:trPr>
          <w:trHeight w:val="300"/>
        </w:trPr>
        <w:tc>
          <w:tcPr>
            <w:tcW w:w="581" w:type="dxa"/>
            <w:shd w:val="clear" w:color="auto" w:fill="auto"/>
            <w:noWrap/>
            <w:vAlign w:val="bottom"/>
            <w:hideMark/>
          </w:tcPr>
          <w:p w14:paraId="6BF30E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w:t>
            </w:r>
          </w:p>
        </w:tc>
        <w:tc>
          <w:tcPr>
            <w:tcW w:w="954" w:type="dxa"/>
            <w:shd w:val="clear" w:color="DDEBF7" w:fill="DDEBF7"/>
            <w:noWrap/>
            <w:vAlign w:val="bottom"/>
            <w:hideMark/>
          </w:tcPr>
          <w:p w14:paraId="668CEE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9050545</w:t>
            </w:r>
          </w:p>
        </w:tc>
        <w:tc>
          <w:tcPr>
            <w:tcW w:w="4272" w:type="dxa"/>
            <w:shd w:val="clear" w:color="DDEBF7" w:fill="DDEBF7"/>
            <w:vAlign w:val="bottom"/>
            <w:hideMark/>
          </w:tcPr>
          <w:p w14:paraId="47AE23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ΚΕΡΑΤΕΑΣ</w:t>
            </w:r>
          </w:p>
        </w:tc>
        <w:tc>
          <w:tcPr>
            <w:tcW w:w="3827" w:type="dxa"/>
            <w:shd w:val="clear" w:color="DDEBF7" w:fill="DDEBF7"/>
            <w:noWrap/>
            <w:vAlign w:val="bottom"/>
            <w:hideMark/>
          </w:tcPr>
          <w:p w14:paraId="7E936F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92122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94251AF" w14:textId="77777777" w:rsidTr="004F1213">
        <w:trPr>
          <w:trHeight w:val="300"/>
        </w:trPr>
        <w:tc>
          <w:tcPr>
            <w:tcW w:w="581" w:type="dxa"/>
            <w:shd w:val="clear" w:color="auto" w:fill="auto"/>
            <w:noWrap/>
            <w:vAlign w:val="bottom"/>
            <w:hideMark/>
          </w:tcPr>
          <w:p w14:paraId="054FB2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w:t>
            </w:r>
          </w:p>
        </w:tc>
        <w:tc>
          <w:tcPr>
            <w:tcW w:w="954" w:type="dxa"/>
            <w:shd w:val="clear" w:color="auto" w:fill="auto"/>
            <w:noWrap/>
            <w:vAlign w:val="bottom"/>
            <w:hideMark/>
          </w:tcPr>
          <w:p w14:paraId="5D8CA5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9420004</w:t>
            </w:r>
          </w:p>
        </w:tc>
        <w:tc>
          <w:tcPr>
            <w:tcW w:w="4272" w:type="dxa"/>
            <w:shd w:val="clear" w:color="auto" w:fill="auto"/>
            <w:vAlign w:val="bottom"/>
            <w:hideMark/>
          </w:tcPr>
          <w:p w14:paraId="77B78B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ΚΟΜΟΤΗΝΗΣ</w:t>
            </w:r>
          </w:p>
        </w:tc>
        <w:tc>
          <w:tcPr>
            <w:tcW w:w="3827" w:type="dxa"/>
            <w:shd w:val="clear" w:color="auto" w:fill="auto"/>
            <w:noWrap/>
            <w:vAlign w:val="bottom"/>
            <w:hideMark/>
          </w:tcPr>
          <w:p w14:paraId="57661A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3164AD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6B0963" w14:textId="77777777" w:rsidTr="004F1213">
        <w:trPr>
          <w:trHeight w:val="300"/>
        </w:trPr>
        <w:tc>
          <w:tcPr>
            <w:tcW w:w="581" w:type="dxa"/>
            <w:shd w:val="clear" w:color="auto" w:fill="auto"/>
            <w:noWrap/>
            <w:vAlign w:val="bottom"/>
            <w:hideMark/>
          </w:tcPr>
          <w:p w14:paraId="50445A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w:t>
            </w:r>
          </w:p>
        </w:tc>
        <w:tc>
          <w:tcPr>
            <w:tcW w:w="954" w:type="dxa"/>
            <w:shd w:val="clear" w:color="DDEBF7" w:fill="DDEBF7"/>
            <w:noWrap/>
            <w:vAlign w:val="bottom"/>
            <w:hideMark/>
          </w:tcPr>
          <w:p w14:paraId="695C4C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9200296</w:t>
            </w:r>
          </w:p>
        </w:tc>
        <w:tc>
          <w:tcPr>
            <w:tcW w:w="4272" w:type="dxa"/>
            <w:shd w:val="clear" w:color="DDEBF7" w:fill="DDEBF7"/>
            <w:vAlign w:val="bottom"/>
            <w:hideMark/>
          </w:tcPr>
          <w:p w14:paraId="14E019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ΚΟΝΙΤΣΑΣ</w:t>
            </w:r>
          </w:p>
        </w:tc>
        <w:tc>
          <w:tcPr>
            <w:tcW w:w="3827" w:type="dxa"/>
            <w:shd w:val="clear" w:color="DDEBF7" w:fill="DDEBF7"/>
            <w:noWrap/>
            <w:vAlign w:val="bottom"/>
            <w:hideMark/>
          </w:tcPr>
          <w:p w14:paraId="743663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585B4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56907C" w14:textId="77777777" w:rsidTr="004F1213">
        <w:trPr>
          <w:trHeight w:val="300"/>
        </w:trPr>
        <w:tc>
          <w:tcPr>
            <w:tcW w:w="581" w:type="dxa"/>
            <w:shd w:val="clear" w:color="auto" w:fill="auto"/>
            <w:noWrap/>
            <w:vAlign w:val="bottom"/>
            <w:hideMark/>
          </w:tcPr>
          <w:p w14:paraId="065408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w:t>
            </w:r>
          </w:p>
        </w:tc>
        <w:tc>
          <w:tcPr>
            <w:tcW w:w="954" w:type="dxa"/>
            <w:shd w:val="clear" w:color="auto" w:fill="auto"/>
            <w:noWrap/>
            <w:vAlign w:val="bottom"/>
            <w:hideMark/>
          </w:tcPr>
          <w:p w14:paraId="60CBD3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9240057</w:t>
            </w:r>
          </w:p>
        </w:tc>
        <w:tc>
          <w:tcPr>
            <w:tcW w:w="4272" w:type="dxa"/>
            <w:shd w:val="clear" w:color="auto" w:fill="auto"/>
            <w:vAlign w:val="bottom"/>
            <w:hideMark/>
          </w:tcPr>
          <w:p w14:paraId="066AFA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ΚΟΡΙΣΣΙΩΝ - ΠΕΡΙΒΟΛΙΟΥ</w:t>
            </w:r>
          </w:p>
        </w:tc>
        <w:tc>
          <w:tcPr>
            <w:tcW w:w="3827" w:type="dxa"/>
            <w:shd w:val="clear" w:color="auto" w:fill="auto"/>
            <w:noWrap/>
            <w:vAlign w:val="bottom"/>
            <w:hideMark/>
          </w:tcPr>
          <w:p w14:paraId="511118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7D7F1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E4842B" w14:textId="77777777" w:rsidTr="004F1213">
        <w:trPr>
          <w:trHeight w:val="300"/>
        </w:trPr>
        <w:tc>
          <w:tcPr>
            <w:tcW w:w="581" w:type="dxa"/>
            <w:shd w:val="clear" w:color="auto" w:fill="auto"/>
            <w:noWrap/>
            <w:vAlign w:val="bottom"/>
            <w:hideMark/>
          </w:tcPr>
          <w:p w14:paraId="5DF1B8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w:t>
            </w:r>
          </w:p>
        </w:tc>
        <w:tc>
          <w:tcPr>
            <w:tcW w:w="954" w:type="dxa"/>
            <w:shd w:val="clear" w:color="DDEBF7" w:fill="DDEBF7"/>
            <w:noWrap/>
            <w:vAlign w:val="bottom"/>
            <w:hideMark/>
          </w:tcPr>
          <w:p w14:paraId="1D3AC7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9120478</w:t>
            </w:r>
          </w:p>
        </w:tc>
        <w:tc>
          <w:tcPr>
            <w:tcW w:w="4272" w:type="dxa"/>
            <w:shd w:val="clear" w:color="DDEBF7" w:fill="DDEBF7"/>
            <w:vAlign w:val="bottom"/>
            <w:hideMark/>
          </w:tcPr>
          <w:p w14:paraId="730007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ΚΥΜΗΣ</w:t>
            </w:r>
          </w:p>
        </w:tc>
        <w:tc>
          <w:tcPr>
            <w:tcW w:w="3827" w:type="dxa"/>
            <w:shd w:val="clear" w:color="DDEBF7" w:fill="DDEBF7"/>
            <w:noWrap/>
            <w:vAlign w:val="bottom"/>
            <w:hideMark/>
          </w:tcPr>
          <w:p w14:paraId="63310C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BB549F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2067C7" w14:textId="77777777" w:rsidTr="004F1213">
        <w:trPr>
          <w:trHeight w:val="300"/>
        </w:trPr>
        <w:tc>
          <w:tcPr>
            <w:tcW w:w="581" w:type="dxa"/>
            <w:shd w:val="clear" w:color="auto" w:fill="auto"/>
            <w:noWrap/>
            <w:vAlign w:val="bottom"/>
            <w:hideMark/>
          </w:tcPr>
          <w:p w14:paraId="6DAF38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w:t>
            </w:r>
          </w:p>
        </w:tc>
        <w:tc>
          <w:tcPr>
            <w:tcW w:w="954" w:type="dxa"/>
            <w:shd w:val="clear" w:color="auto" w:fill="auto"/>
            <w:noWrap/>
            <w:vAlign w:val="bottom"/>
            <w:hideMark/>
          </w:tcPr>
          <w:p w14:paraId="76256E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9190930</w:t>
            </w:r>
          </w:p>
        </w:tc>
        <w:tc>
          <w:tcPr>
            <w:tcW w:w="4272" w:type="dxa"/>
            <w:shd w:val="clear" w:color="auto" w:fill="auto"/>
            <w:vAlign w:val="bottom"/>
            <w:hideMark/>
          </w:tcPr>
          <w:p w14:paraId="151D18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ΚΥΜΙΝΩΝ</w:t>
            </w:r>
          </w:p>
        </w:tc>
        <w:tc>
          <w:tcPr>
            <w:tcW w:w="3827" w:type="dxa"/>
            <w:shd w:val="clear" w:color="auto" w:fill="auto"/>
            <w:noWrap/>
            <w:vAlign w:val="bottom"/>
            <w:hideMark/>
          </w:tcPr>
          <w:p w14:paraId="1839D6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DF543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EFEEE2" w14:textId="77777777" w:rsidTr="004F1213">
        <w:trPr>
          <w:trHeight w:val="300"/>
        </w:trPr>
        <w:tc>
          <w:tcPr>
            <w:tcW w:w="581" w:type="dxa"/>
            <w:shd w:val="clear" w:color="auto" w:fill="auto"/>
            <w:noWrap/>
            <w:vAlign w:val="bottom"/>
            <w:hideMark/>
          </w:tcPr>
          <w:p w14:paraId="073A0C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w:t>
            </w:r>
          </w:p>
        </w:tc>
        <w:tc>
          <w:tcPr>
            <w:tcW w:w="954" w:type="dxa"/>
            <w:shd w:val="clear" w:color="DDEBF7" w:fill="DDEBF7"/>
            <w:noWrap/>
            <w:vAlign w:val="bottom"/>
            <w:hideMark/>
          </w:tcPr>
          <w:p w14:paraId="58F297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9460090</w:t>
            </w:r>
          </w:p>
        </w:tc>
        <w:tc>
          <w:tcPr>
            <w:tcW w:w="4272" w:type="dxa"/>
            <w:shd w:val="clear" w:color="DDEBF7" w:fill="DDEBF7"/>
            <w:vAlign w:val="bottom"/>
            <w:hideMark/>
          </w:tcPr>
          <w:p w14:paraId="6DBA6C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ΛΑΜΙΑΣ</w:t>
            </w:r>
          </w:p>
        </w:tc>
        <w:tc>
          <w:tcPr>
            <w:tcW w:w="3827" w:type="dxa"/>
            <w:shd w:val="clear" w:color="DDEBF7" w:fill="DDEBF7"/>
            <w:noWrap/>
            <w:vAlign w:val="bottom"/>
            <w:hideMark/>
          </w:tcPr>
          <w:p w14:paraId="23E281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3950B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8C0AC9" w14:textId="77777777" w:rsidTr="004F1213">
        <w:trPr>
          <w:trHeight w:val="300"/>
        </w:trPr>
        <w:tc>
          <w:tcPr>
            <w:tcW w:w="581" w:type="dxa"/>
            <w:shd w:val="clear" w:color="auto" w:fill="auto"/>
            <w:noWrap/>
            <w:vAlign w:val="bottom"/>
            <w:hideMark/>
          </w:tcPr>
          <w:p w14:paraId="5AAC27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908</w:t>
            </w:r>
          </w:p>
        </w:tc>
        <w:tc>
          <w:tcPr>
            <w:tcW w:w="954" w:type="dxa"/>
            <w:shd w:val="clear" w:color="auto" w:fill="auto"/>
            <w:noWrap/>
            <w:vAlign w:val="bottom"/>
            <w:hideMark/>
          </w:tcPr>
          <w:p w14:paraId="197F92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9030194</w:t>
            </w:r>
          </w:p>
        </w:tc>
        <w:tc>
          <w:tcPr>
            <w:tcW w:w="4272" w:type="dxa"/>
            <w:shd w:val="clear" w:color="auto" w:fill="auto"/>
            <w:vAlign w:val="bottom"/>
            <w:hideMark/>
          </w:tcPr>
          <w:p w14:paraId="4E30A1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ΜΕΓΑΛΟΠΟΛΗΣ</w:t>
            </w:r>
          </w:p>
        </w:tc>
        <w:tc>
          <w:tcPr>
            <w:tcW w:w="3827" w:type="dxa"/>
            <w:shd w:val="clear" w:color="auto" w:fill="auto"/>
            <w:noWrap/>
            <w:vAlign w:val="bottom"/>
            <w:hideMark/>
          </w:tcPr>
          <w:p w14:paraId="3A9FB8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C7CCB3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AAE6951" w14:textId="77777777" w:rsidTr="004F1213">
        <w:trPr>
          <w:trHeight w:val="300"/>
        </w:trPr>
        <w:tc>
          <w:tcPr>
            <w:tcW w:w="581" w:type="dxa"/>
            <w:shd w:val="clear" w:color="auto" w:fill="auto"/>
            <w:noWrap/>
            <w:vAlign w:val="bottom"/>
            <w:hideMark/>
          </w:tcPr>
          <w:p w14:paraId="6986C8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909</w:t>
            </w:r>
          </w:p>
        </w:tc>
        <w:tc>
          <w:tcPr>
            <w:tcW w:w="954" w:type="dxa"/>
            <w:shd w:val="clear" w:color="DDEBF7" w:fill="DDEBF7"/>
            <w:noWrap/>
            <w:vAlign w:val="bottom"/>
            <w:hideMark/>
          </w:tcPr>
          <w:p w14:paraId="72B7ED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9270145</w:t>
            </w:r>
          </w:p>
        </w:tc>
        <w:tc>
          <w:tcPr>
            <w:tcW w:w="4272" w:type="dxa"/>
            <w:shd w:val="clear" w:color="DDEBF7" w:fill="DDEBF7"/>
            <w:vAlign w:val="bottom"/>
            <w:hideMark/>
          </w:tcPr>
          <w:p w14:paraId="152145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ΜΟΥΡΙΚΙΟΥ</w:t>
            </w:r>
          </w:p>
        </w:tc>
        <w:tc>
          <w:tcPr>
            <w:tcW w:w="3827" w:type="dxa"/>
            <w:shd w:val="clear" w:color="DDEBF7" w:fill="DDEBF7"/>
            <w:noWrap/>
            <w:vAlign w:val="bottom"/>
            <w:hideMark/>
          </w:tcPr>
          <w:p w14:paraId="3871C6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FD5731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CE0C49" w14:textId="77777777" w:rsidTr="004F1213">
        <w:trPr>
          <w:trHeight w:val="300"/>
        </w:trPr>
        <w:tc>
          <w:tcPr>
            <w:tcW w:w="581" w:type="dxa"/>
            <w:shd w:val="clear" w:color="auto" w:fill="auto"/>
            <w:noWrap/>
            <w:vAlign w:val="bottom"/>
            <w:hideMark/>
          </w:tcPr>
          <w:p w14:paraId="500B28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w:t>
            </w:r>
          </w:p>
        </w:tc>
        <w:tc>
          <w:tcPr>
            <w:tcW w:w="954" w:type="dxa"/>
            <w:shd w:val="clear" w:color="auto" w:fill="auto"/>
            <w:noWrap/>
            <w:vAlign w:val="bottom"/>
            <w:hideMark/>
          </w:tcPr>
          <w:p w14:paraId="571A11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9020076</w:t>
            </w:r>
          </w:p>
        </w:tc>
        <w:tc>
          <w:tcPr>
            <w:tcW w:w="4272" w:type="dxa"/>
            <w:shd w:val="clear" w:color="auto" w:fill="auto"/>
            <w:vAlign w:val="bottom"/>
            <w:hideMark/>
          </w:tcPr>
          <w:p w14:paraId="1E2893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ΝΑΥΠΛΙΟΥ</w:t>
            </w:r>
          </w:p>
        </w:tc>
        <w:tc>
          <w:tcPr>
            <w:tcW w:w="3827" w:type="dxa"/>
            <w:shd w:val="clear" w:color="auto" w:fill="auto"/>
            <w:noWrap/>
            <w:vAlign w:val="bottom"/>
            <w:hideMark/>
          </w:tcPr>
          <w:p w14:paraId="15A7B7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E39A07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9D297E" w14:textId="77777777" w:rsidTr="004F1213">
        <w:trPr>
          <w:trHeight w:val="300"/>
        </w:trPr>
        <w:tc>
          <w:tcPr>
            <w:tcW w:w="581" w:type="dxa"/>
            <w:shd w:val="clear" w:color="auto" w:fill="auto"/>
            <w:noWrap/>
            <w:vAlign w:val="bottom"/>
            <w:hideMark/>
          </w:tcPr>
          <w:p w14:paraId="72BA2D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w:t>
            </w:r>
          </w:p>
        </w:tc>
        <w:tc>
          <w:tcPr>
            <w:tcW w:w="954" w:type="dxa"/>
            <w:shd w:val="clear" w:color="DDEBF7" w:fill="DDEBF7"/>
            <w:noWrap/>
            <w:vAlign w:val="bottom"/>
            <w:hideMark/>
          </w:tcPr>
          <w:p w14:paraId="6B725C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9051859</w:t>
            </w:r>
          </w:p>
        </w:tc>
        <w:tc>
          <w:tcPr>
            <w:tcW w:w="4272" w:type="dxa"/>
            <w:shd w:val="clear" w:color="DDEBF7" w:fill="DDEBF7"/>
            <w:vAlign w:val="bottom"/>
            <w:hideMark/>
          </w:tcPr>
          <w:p w14:paraId="1D5A4C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ΝΕΑΣ ΜΑΚΡΗΣ</w:t>
            </w:r>
          </w:p>
        </w:tc>
        <w:tc>
          <w:tcPr>
            <w:tcW w:w="3827" w:type="dxa"/>
            <w:shd w:val="clear" w:color="DDEBF7" w:fill="DDEBF7"/>
            <w:noWrap/>
            <w:vAlign w:val="bottom"/>
            <w:hideMark/>
          </w:tcPr>
          <w:p w14:paraId="2C3FAE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21D1AE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F87B5B" w14:textId="77777777" w:rsidTr="004F1213">
        <w:trPr>
          <w:trHeight w:val="300"/>
        </w:trPr>
        <w:tc>
          <w:tcPr>
            <w:tcW w:w="581" w:type="dxa"/>
            <w:shd w:val="clear" w:color="auto" w:fill="auto"/>
            <w:noWrap/>
            <w:vAlign w:val="bottom"/>
            <w:hideMark/>
          </w:tcPr>
          <w:p w14:paraId="154D95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w:t>
            </w:r>
          </w:p>
        </w:tc>
        <w:tc>
          <w:tcPr>
            <w:tcW w:w="954" w:type="dxa"/>
            <w:shd w:val="clear" w:color="auto" w:fill="auto"/>
            <w:noWrap/>
            <w:vAlign w:val="bottom"/>
            <w:hideMark/>
          </w:tcPr>
          <w:p w14:paraId="5C59EC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9051804</w:t>
            </w:r>
          </w:p>
        </w:tc>
        <w:tc>
          <w:tcPr>
            <w:tcW w:w="4272" w:type="dxa"/>
            <w:shd w:val="clear" w:color="auto" w:fill="auto"/>
            <w:vAlign w:val="bottom"/>
            <w:hideMark/>
          </w:tcPr>
          <w:p w14:paraId="00DC74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ΝΕΑΣ ΠΕΡΑΜΟΥ</w:t>
            </w:r>
          </w:p>
        </w:tc>
        <w:tc>
          <w:tcPr>
            <w:tcW w:w="3827" w:type="dxa"/>
            <w:shd w:val="clear" w:color="auto" w:fill="auto"/>
            <w:noWrap/>
            <w:vAlign w:val="bottom"/>
            <w:hideMark/>
          </w:tcPr>
          <w:p w14:paraId="245E77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71133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BC3E07" w14:textId="77777777" w:rsidTr="004F1213">
        <w:trPr>
          <w:trHeight w:val="300"/>
        </w:trPr>
        <w:tc>
          <w:tcPr>
            <w:tcW w:w="581" w:type="dxa"/>
            <w:shd w:val="clear" w:color="auto" w:fill="auto"/>
            <w:noWrap/>
            <w:vAlign w:val="bottom"/>
            <w:hideMark/>
          </w:tcPr>
          <w:p w14:paraId="5CA12B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w:t>
            </w:r>
          </w:p>
        </w:tc>
        <w:tc>
          <w:tcPr>
            <w:tcW w:w="954" w:type="dxa"/>
            <w:shd w:val="clear" w:color="DDEBF7" w:fill="DDEBF7"/>
            <w:noWrap/>
            <w:vAlign w:val="bottom"/>
            <w:hideMark/>
          </w:tcPr>
          <w:p w14:paraId="2E1B08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9050234</w:t>
            </w:r>
          </w:p>
        </w:tc>
        <w:tc>
          <w:tcPr>
            <w:tcW w:w="4272" w:type="dxa"/>
            <w:shd w:val="clear" w:color="DDEBF7" w:fill="DDEBF7"/>
            <w:vAlign w:val="bottom"/>
            <w:hideMark/>
          </w:tcPr>
          <w:p w14:paraId="5E1C68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ΝΕΑΣ ΣΜΥΡΝΗΣ</w:t>
            </w:r>
          </w:p>
        </w:tc>
        <w:tc>
          <w:tcPr>
            <w:tcW w:w="3827" w:type="dxa"/>
            <w:shd w:val="clear" w:color="DDEBF7" w:fill="DDEBF7"/>
            <w:noWrap/>
            <w:vAlign w:val="bottom"/>
            <w:hideMark/>
          </w:tcPr>
          <w:p w14:paraId="02E476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B1D8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9E3FCA" w14:textId="77777777" w:rsidTr="004F1213">
        <w:trPr>
          <w:trHeight w:val="300"/>
        </w:trPr>
        <w:tc>
          <w:tcPr>
            <w:tcW w:w="581" w:type="dxa"/>
            <w:shd w:val="clear" w:color="auto" w:fill="auto"/>
            <w:noWrap/>
            <w:vAlign w:val="bottom"/>
            <w:hideMark/>
          </w:tcPr>
          <w:p w14:paraId="46A488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914</w:t>
            </w:r>
          </w:p>
        </w:tc>
        <w:tc>
          <w:tcPr>
            <w:tcW w:w="954" w:type="dxa"/>
            <w:shd w:val="clear" w:color="auto" w:fill="auto"/>
            <w:noWrap/>
            <w:vAlign w:val="bottom"/>
            <w:hideMark/>
          </w:tcPr>
          <w:p w14:paraId="31178C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9050462</w:t>
            </w:r>
          </w:p>
        </w:tc>
        <w:tc>
          <w:tcPr>
            <w:tcW w:w="4272" w:type="dxa"/>
            <w:shd w:val="clear" w:color="auto" w:fill="auto"/>
            <w:vAlign w:val="bottom"/>
            <w:hideMark/>
          </w:tcPr>
          <w:p w14:paraId="6F7E66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ΝΕΑΣ ΦΙΛΑΔΕΛΦΕΙΑΣ</w:t>
            </w:r>
          </w:p>
        </w:tc>
        <w:tc>
          <w:tcPr>
            <w:tcW w:w="3827" w:type="dxa"/>
            <w:shd w:val="clear" w:color="auto" w:fill="auto"/>
            <w:noWrap/>
            <w:vAlign w:val="bottom"/>
            <w:hideMark/>
          </w:tcPr>
          <w:p w14:paraId="5F321F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0F4DB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6B6867" w14:textId="77777777" w:rsidTr="004F1213">
        <w:trPr>
          <w:trHeight w:val="300"/>
        </w:trPr>
        <w:tc>
          <w:tcPr>
            <w:tcW w:w="581" w:type="dxa"/>
            <w:shd w:val="clear" w:color="auto" w:fill="auto"/>
            <w:noWrap/>
            <w:vAlign w:val="bottom"/>
            <w:hideMark/>
          </w:tcPr>
          <w:p w14:paraId="0E0224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w:t>
            </w:r>
          </w:p>
        </w:tc>
        <w:tc>
          <w:tcPr>
            <w:tcW w:w="954" w:type="dxa"/>
            <w:shd w:val="clear" w:color="DDEBF7" w:fill="DDEBF7"/>
            <w:noWrap/>
            <w:vAlign w:val="bottom"/>
            <w:hideMark/>
          </w:tcPr>
          <w:p w14:paraId="03465A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9280055</w:t>
            </w:r>
          </w:p>
        </w:tc>
        <w:tc>
          <w:tcPr>
            <w:tcW w:w="4272" w:type="dxa"/>
            <w:shd w:val="clear" w:color="DDEBF7" w:fill="DDEBF7"/>
            <w:vAlign w:val="bottom"/>
            <w:hideMark/>
          </w:tcPr>
          <w:p w14:paraId="3D1C86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ΝΕΜΕΑΣ</w:t>
            </w:r>
          </w:p>
        </w:tc>
        <w:tc>
          <w:tcPr>
            <w:tcW w:w="3827" w:type="dxa"/>
            <w:shd w:val="clear" w:color="DDEBF7" w:fill="DDEBF7"/>
            <w:noWrap/>
            <w:vAlign w:val="bottom"/>
            <w:hideMark/>
          </w:tcPr>
          <w:p w14:paraId="0A5555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6CC73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7BCE94" w14:textId="77777777" w:rsidTr="004F1213">
        <w:trPr>
          <w:trHeight w:val="300"/>
        </w:trPr>
        <w:tc>
          <w:tcPr>
            <w:tcW w:w="581" w:type="dxa"/>
            <w:shd w:val="clear" w:color="auto" w:fill="auto"/>
            <w:noWrap/>
            <w:vAlign w:val="bottom"/>
            <w:hideMark/>
          </w:tcPr>
          <w:p w14:paraId="6F9116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w:t>
            </w:r>
          </w:p>
        </w:tc>
        <w:tc>
          <w:tcPr>
            <w:tcW w:w="954" w:type="dxa"/>
            <w:shd w:val="clear" w:color="auto" w:fill="auto"/>
            <w:noWrap/>
            <w:vAlign w:val="bottom"/>
            <w:hideMark/>
          </w:tcPr>
          <w:p w14:paraId="2C0D9A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9050027</w:t>
            </w:r>
          </w:p>
        </w:tc>
        <w:tc>
          <w:tcPr>
            <w:tcW w:w="4272" w:type="dxa"/>
            <w:shd w:val="clear" w:color="auto" w:fill="auto"/>
            <w:vAlign w:val="bottom"/>
            <w:hideMark/>
          </w:tcPr>
          <w:p w14:paraId="20E100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ΝΕΟΥ ΨΥΧΙΚΟΥ</w:t>
            </w:r>
          </w:p>
        </w:tc>
        <w:tc>
          <w:tcPr>
            <w:tcW w:w="3827" w:type="dxa"/>
            <w:shd w:val="clear" w:color="auto" w:fill="auto"/>
            <w:noWrap/>
            <w:vAlign w:val="bottom"/>
            <w:hideMark/>
          </w:tcPr>
          <w:p w14:paraId="72DA19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3FF34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5CD7477" w14:textId="77777777" w:rsidTr="004F1213">
        <w:trPr>
          <w:trHeight w:val="300"/>
        </w:trPr>
        <w:tc>
          <w:tcPr>
            <w:tcW w:w="581" w:type="dxa"/>
            <w:shd w:val="clear" w:color="auto" w:fill="auto"/>
            <w:noWrap/>
            <w:vAlign w:val="bottom"/>
            <w:hideMark/>
          </w:tcPr>
          <w:p w14:paraId="08B0DC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w:t>
            </w:r>
          </w:p>
        </w:tc>
        <w:tc>
          <w:tcPr>
            <w:tcW w:w="954" w:type="dxa"/>
            <w:shd w:val="clear" w:color="DDEBF7" w:fill="DDEBF7"/>
            <w:noWrap/>
            <w:vAlign w:val="bottom"/>
            <w:hideMark/>
          </w:tcPr>
          <w:p w14:paraId="03F5F7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9010055</w:t>
            </w:r>
          </w:p>
        </w:tc>
        <w:tc>
          <w:tcPr>
            <w:tcW w:w="4272" w:type="dxa"/>
            <w:shd w:val="clear" w:color="DDEBF7" w:fill="DDEBF7"/>
            <w:vAlign w:val="bottom"/>
            <w:hideMark/>
          </w:tcPr>
          <w:p w14:paraId="0E2C4A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ΠΑΝΑΙΤΩΛΙΟΥ</w:t>
            </w:r>
          </w:p>
        </w:tc>
        <w:tc>
          <w:tcPr>
            <w:tcW w:w="3827" w:type="dxa"/>
            <w:shd w:val="clear" w:color="DDEBF7" w:fill="DDEBF7"/>
            <w:noWrap/>
            <w:vAlign w:val="bottom"/>
            <w:hideMark/>
          </w:tcPr>
          <w:p w14:paraId="544113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F90EC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3F9FF7" w14:textId="77777777" w:rsidTr="004F1213">
        <w:trPr>
          <w:trHeight w:val="300"/>
        </w:trPr>
        <w:tc>
          <w:tcPr>
            <w:tcW w:w="581" w:type="dxa"/>
            <w:shd w:val="clear" w:color="auto" w:fill="auto"/>
            <w:noWrap/>
            <w:vAlign w:val="bottom"/>
            <w:hideMark/>
          </w:tcPr>
          <w:p w14:paraId="45F9D9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918</w:t>
            </w:r>
          </w:p>
        </w:tc>
        <w:tc>
          <w:tcPr>
            <w:tcW w:w="954" w:type="dxa"/>
            <w:shd w:val="clear" w:color="auto" w:fill="auto"/>
            <w:noWrap/>
            <w:vAlign w:val="bottom"/>
            <w:hideMark/>
          </w:tcPr>
          <w:p w14:paraId="1D0C00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9050902</w:t>
            </w:r>
          </w:p>
        </w:tc>
        <w:tc>
          <w:tcPr>
            <w:tcW w:w="4272" w:type="dxa"/>
            <w:shd w:val="clear" w:color="auto" w:fill="auto"/>
            <w:vAlign w:val="bottom"/>
            <w:hideMark/>
          </w:tcPr>
          <w:p w14:paraId="708511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ΠΑΠΑΓΟΥ- ΑΛΕΚΟΣ ΦΑΣΙΑΝΟΣ</w:t>
            </w:r>
          </w:p>
        </w:tc>
        <w:tc>
          <w:tcPr>
            <w:tcW w:w="3827" w:type="dxa"/>
            <w:shd w:val="clear" w:color="auto" w:fill="auto"/>
            <w:noWrap/>
            <w:vAlign w:val="bottom"/>
            <w:hideMark/>
          </w:tcPr>
          <w:p w14:paraId="3BEFCB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95A03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5BE3293" w14:textId="77777777" w:rsidTr="004F1213">
        <w:trPr>
          <w:trHeight w:val="300"/>
        </w:trPr>
        <w:tc>
          <w:tcPr>
            <w:tcW w:w="581" w:type="dxa"/>
            <w:shd w:val="clear" w:color="auto" w:fill="auto"/>
            <w:noWrap/>
            <w:vAlign w:val="bottom"/>
            <w:hideMark/>
          </w:tcPr>
          <w:p w14:paraId="5CE87B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w:t>
            </w:r>
          </w:p>
        </w:tc>
        <w:tc>
          <w:tcPr>
            <w:tcW w:w="954" w:type="dxa"/>
            <w:shd w:val="clear" w:color="DDEBF7" w:fill="DDEBF7"/>
            <w:noWrap/>
            <w:vAlign w:val="bottom"/>
            <w:hideMark/>
          </w:tcPr>
          <w:p w14:paraId="5DD312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9520017</w:t>
            </w:r>
          </w:p>
        </w:tc>
        <w:tc>
          <w:tcPr>
            <w:tcW w:w="4272" w:type="dxa"/>
            <w:shd w:val="clear" w:color="DDEBF7" w:fill="DDEBF7"/>
            <w:vAlign w:val="bottom"/>
            <w:hideMark/>
          </w:tcPr>
          <w:p w14:paraId="05873F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ΠΕΙΡΑΙΑ "ΟΥΡΟΥΓΟΥΑΗ"</w:t>
            </w:r>
          </w:p>
        </w:tc>
        <w:tc>
          <w:tcPr>
            <w:tcW w:w="3827" w:type="dxa"/>
            <w:shd w:val="clear" w:color="DDEBF7" w:fill="DDEBF7"/>
            <w:noWrap/>
            <w:vAlign w:val="bottom"/>
            <w:hideMark/>
          </w:tcPr>
          <w:p w14:paraId="30A509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678DC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97F7AD8" w14:textId="77777777" w:rsidTr="004F1213">
        <w:trPr>
          <w:trHeight w:val="300"/>
        </w:trPr>
        <w:tc>
          <w:tcPr>
            <w:tcW w:w="581" w:type="dxa"/>
            <w:shd w:val="clear" w:color="auto" w:fill="auto"/>
            <w:noWrap/>
            <w:vAlign w:val="bottom"/>
            <w:hideMark/>
          </w:tcPr>
          <w:p w14:paraId="0CA709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w:t>
            </w:r>
          </w:p>
        </w:tc>
        <w:tc>
          <w:tcPr>
            <w:tcW w:w="954" w:type="dxa"/>
            <w:shd w:val="clear" w:color="auto" w:fill="auto"/>
            <w:noWrap/>
            <w:vAlign w:val="bottom"/>
            <w:hideMark/>
          </w:tcPr>
          <w:p w14:paraId="7F335D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9400009</w:t>
            </w:r>
          </w:p>
        </w:tc>
        <w:tc>
          <w:tcPr>
            <w:tcW w:w="4272" w:type="dxa"/>
            <w:shd w:val="clear" w:color="auto" w:fill="auto"/>
            <w:vAlign w:val="bottom"/>
            <w:hideMark/>
          </w:tcPr>
          <w:p w14:paraId="7097B4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ΠΡΕΒΕΖΑΣ</w:t>
            </w:r>
          </w:p>
        </w:tc>
        <w:tc>
          <w:tcPr>
            <w:tcW w:w="3827" w:type="dxa"/>
            <w:shd w:val="clear" w:color="auto" w:fill="auto"/>
            <w:noWrap/>
            <w:vAlign w:val="bottom"/>
            <w:hideMark/>
          </w:tcPr>
          <w:p w14:paraId="06F540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9AE29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565FD8" w14:textId="77777777" w:rsidTr="004F1213">
        <w:trPr>
          <w:trHeight w:val="300"/>
        </w:trPr>
        <w:tc>
          <w:tcPr>
            <w:tcW w:w="581" w:type="dxa"/>
            <w:shd w:val="clear" w:color="auto" w:fill="auto"/>
            <w:noWrap/>
            <w:vAlign w:val="bottom"/>
            <w:hideMark/>
          </w:tcPr>
          <w:p w14:paraId="2A98B8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w:t>
            </w:r>
          </w:p>
        </w:tc>
        <w:tc>
          <w:tcPr>
            <w:tcW w:w="954" w:type="dxa"/>
            <w:shd w:val="clear" w:color="DDEBF7" w:fill="DDEBF7"/>
            <w:noWrap/>
            <w:vAlign w:val="bottom"/>
            <w:hideMark/>
          </w:tcPr>
          <w:p w14:paraId="3FEF3A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9150057</w:t>
            </w:r>
          </w:p>
        </w:tc>
        <w:tc>
          <w:tcPr>
            <w:tcW w:w="4272" w:type="dxa"/>
            <w:shd w:val="clear" w:color="DDEBF7" w:fill="DDEBF7"/>
            <w:vAlign w:val="bottom"/>
            <w:hideMark/>
          </w:tcPr>
          <w:p w14:paraId="57A4F8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ΠΥΡΓΟΥ</w:t>
            </w:r>
          </w:p>
        </w:tc>
        <w:tc>
          <w:tcPr>
            <w:tcW w:w="3827" w:type="dxa"/>
            <w:shd w:val="clear" w:color="DDEBF7" w:fill="DDEBF7"/>
            <w:noWrap/>
            <w:vAlign w:val="bottom"/>
            <w:hideMark/>
          </w:tcPr>
          <w:p w14:paraId="6ED2AE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3773C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9DB55B" w14:textId="77777777" w:rsidTr="004F1213">
        <w:trPr>
          <w:trHeight w:val="300"/>
        </w:trPr>
        <w:tc>
          <w:tcPr>
            <w:tcW w:w="581" w:type="dxa"/>
            <w:shd w:val="clear" w:color="auto" w:fill="auto"/>
            <w:noWrap/>
            <w:vAlign w:val="bottom"/>
            <w:hideMark/>
          </w:tcPr>
          <w:p w14:paraId="7CA79C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w:t>
            </w:r>
          </w:p>
        </w:tc>
        <w:tc>
          <w:tcPr>
            <w:tcW w:w="954" w:type="dxa"/>
            <w:shd w:val="clear" w:color="auto" w:fill="auto"/>
            <w:noWrap/>
            <w:vAlign w:val="bottom"/>
            <w:hideMark/>
          </w:tcPr>
          <w:p w14:paraId="451AED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9050609</w:t>
            </w:r>
          </w:p>
        </w:tc>
        <w:tc>
          <w:tcPr>
            <w:tcW w:w="4272" w:type="dxa"/>
            <w:shd w:val="clear" w:color="auto" w:fill="auto"/>
            <w:vAlign w:val="bottom"/>
            <w:hideMark/>
          </w:tcPr>
          <w:p w14:paraId="350E74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ΡΑΦΗΝΑΣ</w:t>
            </w:r>
          </w:p>
        </w:tc>
        <w:tc>
          <w:tcPr>
            <w:tcW w:w="3827" w:type="dxa"/>
            <w:shd w:val="clear" w:color="auto" w:fill="auto"/>
            <w:noWrap/>
            <w:vAlign w:val="bottom"/>
            <w:hideMark/>
          </w:tcPr>
          <w:p w14:paraId="069AD7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D489C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30102A" w14:textId="77777777" w:rsidTr="004F1213">
        <w:trPr>
          <w:trHeight w:val="300"/>
        </w:trPr>
        <w:tc>
          <w:tcPr>
            <w:tcW w:w="581" w:type="dxa"/>
            <w:shd w:val="clear" w:color="auto" w:fill="auto"/>
            <w:noWrap/>
            <w:vAlign w:val="bottom"/>
            <w:hideMark/>
          </w:tcPr>
          <w:p w14:paraId="6E435A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w:t>
            </w:r>
          </w:p>
        </w:tc>
        <w:tc>
          <w:tcPr>
            <w:tcW w:w="954" w:type="dxa"/>
            <w:shd w:val="clear" w:color="DDEBF7" w:fill="DDEBF7"/>
            <w:noWrap/>
            <w:vAlign w:val="bottom"/>
            <w:hideMark/>
          </w:tcPr>
          <w:p w14:paraId="28E341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9350037</w:t>
            </w:r>
          </w:p>
        </w:tc>
        <w:tc>
          <w:tcPr>
            <w:tcW w:w="4272" w:type="dxa"/>
            <w:shd w:val="clear" w:color="DDEBF7" w:fill="DDEBF7"/>
            <w:vAlign w:val="bottom"/>
            <w:hideMark/>
          </w:tcPr>
          <w:p w14:paraId="31587B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ΣΗΠΙΑΔΟΣ-ΠΡΟΜΥΡΙΟΥ</w:t>
            </w:r>
          </w:p>
        </w:tc>
        <w:tc>
          <w:tcPr>
            <w:tcW w:w="3827" w:type="dxa"/>
            <w:shd w:val="clear" w:color="DDEBF7" w:fill="DDEBF7"/>
            <w:noWrap/>
            <w:vAlign w:val="bottom"/>
            <w:hideMark/>
          </w:tcPr>
          <w:p w14:paraId="2A86AD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BAA88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FD7FEA" w14:textId="77777777" w:rsidTr="004F1213">
        <w:trPr>
          <w:trHeight w:val="300"/>
        </w:trPr>
        <w:tc>
          <w:tcPr>
            <w:tcW w:w="581" w:type="dxa"/>
            <w:shd w:val="clear" w:color="auto" w:fill="auto"/>
            <w:noWrap/>
            <w:vAlign w:val="bottom"/>
            <w:hideMark/>
          </w:tcPr>
          <w:p w14:paraId="56E8DC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w:t>
            </w:r>
          </w:p>
        </w:tc>
        <w:tc>
          <w:tcPr>
            <w:tcW w:w="954" w:type="dxa"/>
            <w:shd w:val="clear" w:color="auto" w:fill="auto"/>
            <w:noWrap/>
            <w:vAlign w:val="bottom"/>
            <w:hideMark/>
          </w:tcPr>
          <w:p w14:paraId="3E60BC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9270004</w:t>
            </w:r>
          </w:p>
        </w:tc>
        <w:tc>
          <w:tcPr>
            <w:tcW w:w="4272" w:type="dxa"/>
            <w:shd w:val="clear" w:color="auto" w:fill="auto"/>
            <w:vAlign w:val="bottom"/>
            <w:hideMark/>
          </w:tcPr>
          <w:p w14:paraId="201FC6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ΣΙΑΤΙΣΤΑΣ</w:t>
            </w:r>
          </w:p>
        </w:tc>
        <w:tc>
          <w:tcPr>
            <w:tcW w:w="3827" w:type="dxa"/>
            <w:shd w:val="clear" w:color="auto" w:fill="auto"/>
            <w:noWrap/>
            <w:vAlign w:val="bottom"/>
            <w:hideMark/>
          </w:tcPr>
          <w:p w14:paraId="7E09CA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8AD86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DE66B55" w14:textId="77777777" w:rsidTr="004F1213">
        <w:trPr>
          <w:trHeight w:val="525"/>
        </w:trPr>
        <w:tc>
          <w:tcPr>
            <w:tcW w:w="581" w:type="dxa"/>
            <w:shd w:val="clear" w:color="auto" w:fill="auto"/>
            <w:noWrap/>
            <w:vAlign w:val="bottom"/>
            <w:hideMark/>
          </w:tcPr>
          <w:p w14:paraId="7F20F4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925</w:t>
            </w:r>
          </w:p>
        </w:tc>
        <w:tc>
          <w:tcPr>
            <w:tcW w:w="954" w:type="dxa"/>
            <w:shd w:val="clear" w:color="DDEBF7" w:fill="DDEBF7"/>
            <w:noWrap/>
            <w:vAlign w:val="bottom"/>
            <w:hideMark/>
          </w:tcPr>
          <w:p w14:paraId="2E5FDA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9350047</w:t>
            </w:r>
          </w:p>
        </w:tc>
        <w:tc>
          <w:tcPr>
            <w:tcW w:w="4272" w:type="dxa"/>
            <w:shd w:val="clear" w:color="DDEBF7" w:fill="DDEBF7"/>
            <w:vAlign w:val="bottom"/>
            <w:hideMark/>
          </w:tcPr>
          <w:p w14:paraId="2E50E3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ΣΚΟΠΕΛΟΥ - ΓΛΩΣΣΑΣ "ΑΛΕΞΑΝΔΡΟΣ  ΤΟΥΡΝΑΡΗΣ"</w:t>
            </w:r>
          </w:p>
        </w:tc>
        <w:tc>
          <w:tcPr>
            <w:tcW w:w="3827" w:type="dxa"/>
            <w:shd w:val="clear" w:color="DDEBF7" w:fill="DDEBF7"/>
            <w:noWrap/>
            <w:vAlign w:val="bottom"/>
            <w:hideMark/>
          </w:tcPr>
          <w:p w14:paraId="703D95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5912F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5434E6" w14:textId="77777777" w:rsidTr="004F1213">
        <w:trPr>
          <w:trHeight w:val="300"/>
        </w:trPr>
        <w:tc>
          <w:tcPr>
            <w:tcW w:w="581" w:type="dxa"/>
            <w:shd w:val="clear" w:color="auto" w:fill="auto"/>
            <w:noWrap/>
            <w:vAlign w:val="bottom"/>
            <w:hideMark/>
          </w:tcPr>
          <w:p w14:paraId="7BB076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w:t>
            </w:r>
          </w:p>
        </w:tc>
        <w:tc>
          <w:tcPr>
            <w:tcW w:w="954" w:type="dxa"/>
            <w:shd w:val="clear" w:color="auto" w:fill="auto"/>
            <w:noWrap/>
            <w:vAlign w:val="bottom"/>
            <w:hideMark/>
          </w:tcPr>
          <w:p w14:paraId="3BB504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9050564</w:t>
            </w:r>
          </w:p>
        </w:tc>
        <w:tc>
          <w:tcPr>
            <w:tcW w:w="4272" w:type="dxa"/>
            <w:shd w:val="clear" w:color="auto" w:fill="auto"/>
            <w:vAlign w:val="bottom"/>
            <w:hideMark/>
          </w:tcPr>
          <w:p w14:paraId="2A7EB7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ΣΠΑΤΩΝ</w:t>
            </w:r>
          </w:p>
        </w:tc>
        <w:tc>
          <w:tcPr>
            <w:tcW w:w="3827" w:type="dxa"/>
            <w:shd w:val="clear" w:color="auto" w:fill="auto"/>
            <w:noWrap/>
            <w:vAlign w:val="bottom"/>
            <w:hideMark/>
          </w:tcPr>
          <w:p w14:paraId="5A5859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6DBF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3D8475" w14:textId="77777777" w:rsidTr="004F1213">
        <w:trPr>
          <w:trHeight w:val="300"/>
        </w:trPr>
        <w:tc>
          <w:tcPr>
            <w:tcW w:w="581" w:type="dxa"/>
            <w:shd w:val="clear" w:color="auto" w:fill="auto"/>
            <w:noWrap/>
            <w:vAlign w:val="bottom"/>
            <w:hideMark/>
          </w:tcPr>
          <w:p w14:paraId="4C7E1F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w:t>
            </w:r>
          </w:p>
        </w:tc>
        <w:tc>
          <w:tcPr>
            <w:tcW w:w="954" w:type="dxa"/>
            <w:shd w:val="clear" w:color="DDEBF7" w:fill="DDEBF7"/>
            <w:noWrap/>
            <w:vAlign w:val="bottom"/>
            <w:hideMark/>
          </w:tcPr>
          <w:p w14:paraId="1D919A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9110048</w:t>
            </w:r>
          </w:p>
        </w:tc>
        <w:tc>
          <w:tcPr>
            <w:tcW w:w="4272" w:type="dxa"/>
            <w:shd w:val="clear" w:color="DDEBF7" w:fill="DDEBF7"/>
            <w:vAlign w:val="bottom"/>
            <w:hideMark/>
          </w:tcPr>
          <w:p w14:paraId="75EF15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ΦΕΡΩΝ</w:t>
            </w:r>
          </w:p>
        </w:tc>
        <w:tc>
          <w:tcPr>
            <w:tcW w:w="3827" w:type="dxa"/>
            <w:shd w:val="clear" w:color="DDEBF7" w:fill="DDEBF7"/>
            <w:noWrap/>
            <w:vAlign w:val="bottom"/>
            <w:hideMark/>
          </w:tcPr>
          <w:p w14:paraId="702753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FC590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C835F1" w14:textId="77777777" w:rsidTr="004F1213">
        <w:trPr>
          <w:trHeight w:val="300"/>
        </w:trPr>
        <w:tc>
          <w:tcPr>
            <w:tcW w:w="581" w:type="dxa"/>
            <w:shd w:val="clear" w:color="auto" w:fill="auto"/>
            <w:noWrap/>
            <w:vAlign w:val="bottom"/>
            <w:hideMark/>
          </w:tcPr>
          <w:p w14:paraId="580F55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w:t>
            </w:r>
          </w:p>
        </w:tc>
        <w:tc>
          <w:tcPr>
            <w:tcW w:w="954" w:type="dxa"/>
            <w:shd w:val="clear" w:color="auto" w:fill="auto"/>
            <w:noWrap/>
            <w:vAlign w:val="bottom"/>
            <w:hideMark/>
          </w:tcPr>
          <w:p w14:paraId="5F61E0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9050370</w:t>
            </w:r>
          </w:p>
        </w:tc>
        <w:tc>
          <w:tcPr>
            <w:tcW w:w="4272" w:type="dxa"/>
            <w:shd w:val="clear" w:color="auto" w:fill="auto"/>
            <w:vAlign w:val="bottom"/>
            <w:hideMark/>
          </w:tcPr>
          <w:p w14:paraId="48E63E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ΧΑΪΔΑΡΙΟΥ</w:t>
            </w:r>
          </w:p>
        </w:tc>
        <w:tc>
          <w:tcPr>
            <w:tcW w:w="3827" w:type="dxa"/>
            <w:shd w:val="clear" w:color="auto" w:fill="auto"/>
            <w:noWrap/>
            <w:vAlign w:val="bottom"/>
            <w:hideMark/>
          </w:tcPr>
          <w:p w14:paraId="43F91A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672FFB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0945F5B" w14:textId="77777777" w:rsidTr="004F1213">
        <w:trPr>
          <w:trHeight w:val="300"/>
        </w:trPr>
        <w:tc>
          <w:tcPr>
            <w:tcW w:w="581" w:type="dxa"/>
            <w:shd w:val="clear" w:color="auto" w:fill="auto"/>
            <w:noWrap/>
            <w:vAlign w:val="bottom"/>
            <w:hideMark/>
          </w:tcPr>
          <w:p w14:paraId="4FCA36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w:t>
            </w:r>
          </w:p>
        </w:tc>
        <w:tc>
          <w:tcPr>
            <w:tcW w:w="954" w:type="dxa"/>
            <w:shd w:val="clear" w:color="DDEBF7" w:fill="DDEBF7"/>
            <w:noWrap/>
            <w:vAlign w:val="bottom"/>
            <w:hideMark/>
          </w:tcPr>
          <w:p w14:paraId="1B890A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9500137</w:t>
            </w:r>
          </w:p>
        </w:tc>
        <w:tc>
          <w:tcPr>
            <w:tcW w:w="4272" w:type="dxa"/>
            <w:shd w:val="clear" w:color="DDEBF7" w:fill="DDEBF7"/>
            <w:vAlign w:val="bottom"/>
            <w:hideMark/>
          </w:tcPr>
          <w:p w14:paraId="7351D4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ΧΑΝΙΩΝ</w:t>
            </w:r>
          </w:p>
        </w:tc>
        <w:tc>
          <w:tcPr>
            <w:tcW w:w="3827" w:type="dxa"/>
            <w:shd w:val="clear" w:color="DDEBF7" w:fill="DDEBF7"/>
            <w:noWrap/>
            <w:vAlign w:val="bottom"/>
            <w:hideMark/>
          </w:tcPr>
          <w:p w14:paraId="255CBF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2227F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67A3C8" w14:textId="77777777" w:rsidTr="004F1213">
        <w:trPr>
          <w:trHeight w:val="300"/>
        </w:trPr>
        <w:tc>
          <w:tcPr>
            <w:tcW w:w="581" w:type="dxa"/>
            <w:shd w:val="clear" w:color="auto" w:fill="auto"/>
            <w:noWrap/>
            <w:vAlign w:val="bottom"/>
            <w:hideMark/>
          </w:tcPr>
          <w:p w14:paraId="471AEF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w:t>
            </w:r>
          </w:p>
        </w:tc>
        <w:tc>
          <w:tcPr>
            <w:tcW w:w="954" w:type="dxa"/>
            <w:shd w:val="clear" w:color="auto" w:fill="auto"/>
            <w:noWrap/>
            <w:vAlign w:val="bottom"/>
            <w:hideMark/>
          </w:tcPr>
          <w:p w14:paraId="6F5409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9360269</w:t>
            </w:r>
          </w:p>
        </w:tc>
        <w:tc>
          <w:tcPr>
            <w:tcW w:w="4272" w:type="dxa"/>
            <w:shd w:val="clear" w:color="auto" w:fill="auto"/>
            <w:vAlign w:val="bottom"/>
            <w:hideMark/>
          </w:tcPr>
          <w:p w14:paraId="05F19E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ΔΗΜΟΤΙΚΟ ΣΧΟΛΕΙΟ ΧΩΡΑΣ</w:t>
            </w:r>
          </w:p>
        </w:tc>
        <w:tc>
          <w:tcPr>
            <w:tcW w:w="3827" w:type="dxa"/>
            <w:shd w:val="clear" w:color="auto" w:fill="auto"/>
            <w:noWrap/>
            <w:vAlign w:val="bottom"/>
            <w:hideMark/>
          </w:tcPr>
          <w:p w14:paraId="216BBD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D5B30B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D0CEF10" w14:textId="77777777" w:rsidTr="004F1213">
        <w:trPr>
          <w:trHeight w:val="300"/>
        </w:trPr>
        <w:tc>
          <w:tcPr>
            <w:tcW w:w="581" w:type="dxa"/>
            <w:shd w:val="clear" w:color="auto" w:fill="auto"/>
            <w:noWrap/>
            <w:vAlign w:val="bottom"/>
            <w:hideMark/>
          </w:tcPr>
          <w:p w14:paraId="190313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w:t>
            </w:r>
          </w:p>
        </w:tc>
        <w:tc>
          <w:tcPr>
            <w:tcW w:w="954" w:type="dxa"/>
            <w:shd w:val="clear" w:color="DDEBF7" w:fill="DDEBF7"/>
            <w:noWrap/>
            <w:vAlign w:val="bottom"/>
            <w:hideMark/>
          </w:tcPr>
          <w:p w14:paraId="2608AE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9520052</w:t>
            </w:r>
          </w:p>
        </w:tc>
        <w:tc>
          <w:tcPr>
            <w:tcW w:w="4272" w:type="dxa"/>
            <w:shd w:val="clear" w:color="DDEBF7" w:fill="DDEBF7"/>
            <w:vAlign w:val="bottom"/>
            <w:hideMark/>
          </w:tcPr>
          <w:p w14:paraId="3608B4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2ο ΟΛΟΗΜΕΡΟ ΔΗΜΟΤΙΚΟ ΣΧΟΛΕΙΟ ΔΡΑΠΕΤΣΩΝΑΣ</w:t>
            </w:r>
          </w:p>
        </w:tc>
        <w:tc>
          <w:tcPr>
            <w:tcW w:w="3827" w:type="dxa"/>
            <w:shd w:val="clear" w:color="DDEBF7" w:fill="DDEBF7"/>
            <w:noWrap/>
            <w:vAlign w:val="bottom"/>
            <w:hideMark/>
          </w:tcPr>
          <w:p w14:paraId="06EE81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6E7FE2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209E27" w14:textId="77777777" w:rsidTr="004F1213">
        <w:trPr>
          <w:trHeight w:val="300"/>
        </w:trPr>
        <w:tc>
          <w:tcPr>
            <w:tcW w:w="581" w:type="dxa"/>
            <w:shd w:val="clear" w:color="auto" w:fill="auto"/>
            <w:noWrap/>
            <w:vAlign w:val="bottom"/>
            <w:hideMark/>
          </w:tcPr>
          <w:p w14:paraId="443BFF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w:t>
            </w:r>
          </w:p>
        </w:tc>
        <w:tc>
          <w:tcPr>
            <w:tcW w:w="954" w:type="dxa"/>
            <w:shd w:val="clear" w:color="auto" w:fill="auto"/>
            <w:noWrap/>
            <w:vAlign w:val="bottom"/>
            <w:hideMark/>
          </w:tcPr>
          <w:p w14:paraId="4CCD23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9180132</w:t>
            </w:r>
          </w:p>
        </w:tc>
        <w:tc>
          <w:tcPr>
            <w:tcW w:w="4272" w:type="dxa"/>
            <w:shd w:val="clear" w:color="auto" w:fill="auto"/>
            <w:vAlign w:val="bottom"/>
            <w:hideMark/>
          </w:tcPr>
          <w:p w14:paraId="74C6D6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3/Θ ΔΗΜΟΤΙΚΟ ΣΧΟΛΕΙΟ ΝΕΡΑΪΔΑΣ</w:t>
            </w:r>
          </w:p>
        </w:tc>
        <w:tc>
          <w:tcPr>
            <w:tcW w:w="3827" w:type="dxa"/>
            <w:shd w:val="clear" w:color="auto" w:fill="auto"/>
            <w:noWrap/>
            <w:vAlign w:val="bottom"/>
            <w:hideMark/>
          </w:tcPr>
          <w:p w14:paraId="0B25CD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44BE1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968A38" w14:textId="77777777" w:rsidTr="004F1213">
        <w:trPr>
          <w:trHeight w:val="300"/>
        </w:trPr>
        <w:tc>
          <w:tcPr>
            <w:tcW w:w="581" w:type="dxa"/>
            <w:shd w:val="clear" w:color="auto" w:fill="auto"/>
            <w:noWrap/>
            <w:vAlign w:val="bottom"/>
            <w:hideMark/>
          </w:tcPr>
          <w:p w14:paraId="34600D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w:t>
            </w:r>
          </w:p>
        </w:tc>
        <w:tc>
          <w:tcPr>
            <w:tcW w:w="954" w:type="dxa"/>
            <w:shd w:val="clear" w:color="DDEBF7" w:fill="DDEBF7"/>
            <w:noWrap/>
            <w:vAlign w:val="bottom"/>
            <w:hideMark/>
          </w:tcPr>
          <w:p w14:paraId="63EDA8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9350292</w:t>
            </w:r>
          </w:p>
        </w:tc>
        <w:tc>
          <w:tcPr>
            <w:tcW w:w="4272" w:type="dxa"/>
            <w:shd w:val="clear" w:color="DDEBF7" w:fill="DDEBF7"/>
            <w:vAlign w:val="bottom"/>
            <w:hideMark/>
          </w:tcPr>
          <w:p w14:paraId="2F7023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31ο  ΔΗΜΟΤΙΚΟ ΣΧΟΛΕΙΟ ΒΟΛΟΥ</w:t>
            </w:r>
          </w:p>
        </w:tc>
        <w:tc>
          <w:tcPr>
            <w:tcW w:w="3827" w:type="dxa"/>
            <w:shd w:val="clear" w:color="DDEBF7" w:fill="DDEBF7"/>
            <w:noWrap/>
            <w:vAlign w:val="bottom"/>
            <w:hideMark/>
          </w:tcPr>
          <w:p w14:paraId="7C20C6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0793F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3C54AAD" w14:textId="77777777" w:rsidTr="004F1213">
        <w:trPr>
          <w:trHeight w:val="300"/>
        </w:trPr>
        <w:tc>
          <w:tcPr>
            <w:tcW w:w="581" w:type="dxa"/>
            <w:shd w:val="clear" w:color="auto" w:fill="auto"/>
            <w:noWrap/>
            <w:vAlign w:val="bottom"/>
            <w:hideMark/>
          </w:tcPr>
          <w:p w14:paraId="28414A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934</w:t>
            </w:r>
          </w:p>
        </w:tc>
        <w:tc>
          <w:tcPr>
            <w:tcW w:w="954" w:type="dxa"/>
            <w:shd w:val="clear" w:color="auto" w:fill="auto"/>
            <w:noWrap/>
            <w:vAlign w:val="bottom"/>
            <w:hideMark/>
          </w:tcPr>
          <w:p w14:paraId="6BCF42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9170494</w:t>
            </w:r>
          </w:p>
        </w:tc>
        <w:tc>
          <w:tcPr>
            <w:tcW w:w="4272" w:type="dxa"/>
            <w:shd w:val="clear" w:color="auto" w:fill="auto"/>
            <w:vAlign w:val="bottom"/>
            <w:hideMark/>
          </w:tcPr>
          <w:p w14:paraId="093266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31ο ΔΗΜΟΤΙΚΟ ΣΧΟΛΕΙΟ ΗΡΑΚΛΕΙΟΥ</w:t>
            </w:r>
          </w:p>
        </w:tc>
        <w:tc>
          <w:tcPr>
            <w:tcW w:w="3827" w:type="dxa"/>
            <w:shd w:val="clear" w:color="auto" w:fill="auto"/>
            <w:noWrap/>
            <w:vAlign w:val="bottom"/>
            <w:hideMark/>
          </w:tcPr>
          <w:p w14:paraId="6D96A9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7F7AD6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C64398" w14:textId="77777777" w:rsidTr="004F1213">
        <w:trPr>
          <w:trHeight w:val="300"/>
        </w:trPr>
        <w:tc>
          <w:tcPr>
            <w:tcW w:w="581" w:type="dxa"/>
            <w:shd w:val="clear" w:color="auto" w:fill="auto"/>
            <w:noWrap/>
            <w:vAlign w:val="bottom"/>
            <w:hideMark/>
          </w:tcPr>
          <w:p w14:paraId="42CE90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w:t>
            </w:r>
          </w:p>
        </w:tc>
        <w:tc>
          <w:tcPr>
            <w:tcW w:w="954" w:type="dxa"/>
            <w:shd w:val="clear" w:color="DDEBF7" w:fill="DDEBF7"/>
            <w:noWrap/>
            <w:vAlign w:val="bottom"/>
            <w:hideMark/>
          </w:tcPr>
          <w:p w14:paraId="097884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9520069</w:t>
            </w:r>
          </w:p>
        </w:tc>
        <w:tc>
          <w:tcPr>
            <w:tcW w:w="4272" w:type="dxa"/>
            <w:shd w:val="clear" w:color="DDEBF7" w:fill="DDEBF7"/>
            <w:vAlign w:val="bottom"/>
            <w:hideMark/>
          </w:tcPr>
          <w:p w14:paraId="6F72D9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32ο ΟΛΟΗΜΕΡΟ ΔΗΜΟΤΙΚΟ ΣΧΟΛΕΙΟ ΠΕΙΡΑΙΑ</w:t>
            </w:r>
          </w:p>
        </w:tc>
        <w:tc>
          <w:tcPr>
            <w:tcW w:w="3827" w:type="dxa"/>
            <w:shd w:val="clear" w:color="DDEBF7" w:fill="DDEBF7"/>
            <w:noWrap/>
            <w:vAlign w:val="bottom"/>
            <w:hideMark/>
          </w:tcPr>
          <w:p w14:paraId="23FCF4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A360E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08F012" w14:textId="77777777" w:rsidTr="004F1213">
        <w:trPr>
          <w:trHeight w:val="300"/>
        </w:trPr>
        <w:tc>
          <w:tcPr>
            <w:tcW w:w="581" w:type="dxa"/>
            <w:shd w:val="clear" w:color="auto" w:fill="auto"/>
            <w:noWrap/>
            <w:vAlign w:val="bottom"/>
            <w:hideMark/>
          </w:tcPr>
          <w:p w14:paraId="3F1BF8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w:t>
            </w:r>
          </w:p>
        </w:tc>
        <w:tc>
          <w:tcPr>
            <w:tcW w:w="954" w:type="dxa"/>
            <w:shd w:val="clear" w:color="auto" w:fill="auto"/>
            <w:noWrap/>
            <w:vAlign w:val="bottom"/>
            <w:hideMark/>
          </w:tcPr>
          <w:p w14:paraId="2F1968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9050916</w:t>
            </w:r>
          </w:p>
        </w:tc>
        <w:tc>
          <w:tcPr>
            <w:tcW w:w="4272" w:type="dxa"/>
            <w:shd w:val="clear" w:color="auto" w:fill="auto"/>
            <w:vAlign w:val="bottom"/>
            <w:hideMark/>
          </w:tcPr>
          <w:p w14:paraId="7CC4DE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33ο  ΟΛΟΗΜΕΡΟ ΔΗΜΟΤΙΚΟ ΣΧΟΛΕΙΟ ΠΕΡΙΣΤΕΡΙΟΥ</w:t>
            </w:r>
          </w:p>
        </w:tc>
        <w:tc>
          <w:tcPr>
            <w:tcW w:w="3827" w:type="dxa"/>
            <w:shd w:val="clear" w:color="auto" w:fill="auto"/>
            <w:noWrap/>
            <w:vAlign w:val="bottom"/>
            <w:hideMark/>
          </w:tcPr>
          <w:p w14:paraId="27ABAD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01CE8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96EFA7D" w14:textId="77777777" w:rsidTr="004F1213">
        <w:trPr>
          <w:trHeight w:val="300"/>
        </w:trPr>
        <w:tc>
          <w:tcPr>
            <w:tcW w:w="581" w:type="dxa"/>
            <w:shd w:val="clear" w:color="auto" w:fill="auto"/>
            <w:noWrap/>
            <w:vAlign w:val="bottom"/>
            <w:hideMark/>
          </w:tcPr>
          <w:p w14:paraId="21EEC6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w:t>
            </w:r>
          </w:p>
        </w:tc>
        <w:tc>
          <w:tcPr>
            <w:tcW w:w="954" w:type="dxa"/>
            <w:shd w:val="clear" w:color="DDEBF7" w:fill="DDEBF7"/>
            <w:noWrap/>
            <w:vAlign w:val="bottom"/>
            <w:hideMark/>
          </w:tcPr>
          <w:p w14:paraId="603EE4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9521611</w:t>
            </w:r>
          </w:p>
        </w:tc>
        <w:tc>
          <w:tcPr>
            <w:tcW w:w="4272" w:type="dxa"/>
            <w:shd w:val="clear" w:color="DDEBF7" w:fill="DDEBF7"/>
            <w:vAlign w:val="bottom"/>
            <w:hideMark/>
          </w:tcPr>
          <w:p w14:paraId="67BF46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33ο ΔΗΜΟΤΙΚΟ ΣΧΟΛΕΙΟ ΒΟΛΟΣ</w:t>
            </w:r>
          </w:p>
        </w:tc>
        <w:tc>
          <w:tcPr>
            <w:tcW w:w="3827" w:type="dxa"/>
            <w:shd w:val="clear" w:color="DDEBF7" w:fill="DDEBF7"/>
            <w:noWrap/>
            <w:vAlign w:val="bottom"/>
            <w:hideMark/>
          </w:tcPr>
          <w:p w14:paraId="2FFD81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B60537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535B11" w14:textId="77777777" w:rsidTr="004F1213">
        <w:trPr>
          <w:trHeight w:val="300"/>
        </w:trPr>
        <w:tc>
          <w:tcPr>
            <w:tcW w:w="581" w:type="dxa"/>
            <w:shd w:val="clear" w:color="auto" w:fill="auto"/>
            <w:noWrap/>
            <w:vAlign w:val="bottom"/>
            <w:hideMark/>
          </w:tcPr>
          <w:p w14:paraId="218C43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w:t>
            </w:r>
          </w:p>
        </w:tc>
        <w:tc>
          <w:tcPr>
            <w:tcW w:w="954" w:type="dxa"/>
            <w:shd w:val="clear" w:color="auto" w:fill="auto"/>
            <w:noWrap/>
            <w:vAlign w:val="bottom"/>
            <w:hideMark/>
          </w:tcPr>
          <w:p w14:paraId="1D00F1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9450381</w:t>
            </w:r>
          </w:p>
        </w:tc>
        <w:tc>
          <w:tcPr>
            <w:tcW w:w="4272" w:type="dxa"/>
            <w:shd w:val="clear" w:color="auto" w:fill="auto"/>
            <w:vAlign w:val="bottom"/>
            <w:hideMark/>
          </w:tcPr>
          <w:p w14:paraId="484BBC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33ο ΔΗΜΟΤΙΚΟ ΣΧΟΛΕΙΟ ΤΡΙΚΑΛΩΝ</w:t>
            </w:r>
          </w:p>
        </w:tc>
        <w:tc>
          <w:tcPr>
            <w:tcW w:w="3827" w:type="dxa"/>
            <w:shd w:val="clear" w:color="auto" w:fill="auto"/>
            <w:noWrap/>
            <w:vAlign w:val="bottom"/>
            <w:hideMark/>
          </w:tcPr>
          <w:p w14:paraId="1C8B2E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28C603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2A475F" w14:textId="77777777" w:rsidTr="004F1213">
        <w:trPr>
          <w:trHeight w:val="300"/>
        </w:trPr>
        <w:tc>
          <w:tcPr>
            <w:tcW w:w="581" w:type="dxa"/>
            <w:shd w:val="clear" w:color="auto" w:fill="auto"/>
            <w:noWrap/>
            <w:vAlign w:val="bottom"/>
            <w:hideMark/>
          </w:tcPr>
          <w:p w14:paraId="5ED993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w:t>
            </w:r>
          </w:p>
        </w:tc>
        <w:tc>
          <w:tcPr>
            <w:tcW w:w="954" w:type="dxa"/>
            <w:shd w:val="clear" w:color="DDEBF7" w:fill="DDEBF7"/>
            <w:noWrap/>
            <w:vAlign w:val="bottom"/>
            <w:hideMark/>
          </w:tcPr>
          <w:p w14:paraId="5BFCD7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9310451</w:t>
            </w:r>
          </w:p>
        </w:tc>
        <w:tc>
          <w:tcPr>
            <w:tcW w:w="4272" w:type="dxa"/>
            <w:shd w:val="clear" w:color="DDEBF7" w:fill="DDEBF7"/>
            <w:vAlign w:val="bottom"/>
            <w:hideMark/>
          </w:tcPr>
          <w:p w14:paraId="0DE97A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36ο ΔΗΜΟΤΙΚΟ ΣΧΟΛΕΙΟ ΛΑΡΙΣΑΣ</w:t>
            </w:r>
          </w:p>
        </w:tc>
        <w:tc>
          <w:tcPr>
            <w:tcW w:w="3827" w:type="dxa"/>
            <w:shd w:val="clear" w:color="DDEBF7" w:fill="DDEBF7"/>
            <w:noWrap/>
            <w:vAlign w:val="bottom"/>
            <w:hideMark/>
          </w:tcPr>
          <w:p w14:paraId="5103FA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C07A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28B88339" w14:textId="77777777" w:rsidTr="004F1213">
        <w:trPr>
          <w:trHeight w:val="300"/>
        </w:trPr>
        <w:tc>
          <w:tcPr>
            <w:tcW w:w="581" w:type="dxa"/>
            <w:shd w:val="clear" w:color="auto" w:fill="auto"/>
            <w:noWrap/>
            <w:vAlign w:val="bottom"/>
            <w:hideMark/>
          </w:tcPr>
          <w:p w14:paraId="5800BA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w:t>
            </w:r>
          </w:p>
        </w:tc>
        <w:tc>
          <w:tcPr>
            <w:tcW w:w="954" w:type="dxa"/>
            <w:shd w:val="clear" w:color="auto" w:fill="auto"/>
            <w:noWrap/>
            <w:vAlign w:val="bottom"/>
            <w:hideMark/>
          </w:tcPr>
          <w:p w14:paraId="2EF86E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9520024</w:t>
            </w:r>
          </w:p>
        </w:tc>
        <w:tc>
          <w:tcPr>
            <w:tcW w:w="4272" w:type="dxa"/>
            <w:shd w:val="clear" w:color="auto" w:fill="auto"/>
            <w:vAlign w:val="bottom"/>
            <w:hideMark/>
          </w:tcPr>
          <w:p w14:paraId="0BBD6D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36ο ΔΗΜΟΤΙΚΟ ΣΧΟΛΕΙΟ ΠΕΙΡΑΙΑ</w:t>
            </w:r>
          </w:p>
        </w:tc>
        <w:tc>
          <w:tcPr>
            <w:tcW w:w="3827" w:type="dxa"/>
            <w:shd w:val="clear" w:color="auto" w:fill="auto"/>
            <w:noWrap/>
            <w:vAlign w:val="bottom"/>
            <w:hideMark/>
          </w:tcPr>
          <w:p w14:paraId="7D1EB8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EA12FE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E103585" w14:textId="77777777" w:rsidTr="004F1213">
        <w:trPr>
          <w:trHeight w:val="300"/>
        </w:trPr>
        <w:tc>
          <w:tcPr>
            <w:tcW w:w="581" w:type="dxa"/>
            <w:shd w:val="clear" w:color="auto" w:fill="auto"/>
            <w:noWrap/>
            <w:vAlign w:val="bottom"/>
            <w:hideMark/>
          </w:tcPr>
          <w:p w14:paraId="498ED9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w:t>
            </w:r>
          </w:p>
        </w:tc>
        <w:tc>
          <w:tcPr>
            <w:tcW w:w="954" w:type="dxa"/>
            <w:shd w:val="clear" w:color="DDEBF7" w:fill="DDEBF7"/>
            <w:noWrap/>
            <w:vAlign w:val="bottom"/>
            <w:hideMark/>
          </w:tcPr>
          <w:p w14:paraId="083356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9310466</w:t>
            </w:r>
          </w:p>
        </w:tc>
        <w:tc>
          <w:tcPr>
            <w:tcW w:w="4272" w:type="dxa"/>
            <w:shd w:val="clear" w:color="DDEBF7" w:fill="DDEBF7"/>
            <w:vAlign w:val="bottom"/>
            <w:hideMark/>
          </w:tcPr>
          <w:p w14:paraId="348F61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37ο ΔΗΜΟΤΙΚΟ ΣΧΟΛΕΙΟ ΛΑΡΙΣΑΣ</w:t>
            </w:r>
          </w:p>
        </w:tc>
        <w:tc>
          <w:tcPr>
            <w:tcW w:w="3827" w:type="dxa"/>
            <w:shd w:val="clear" w:color="DDEBF7" w:fill="DDEBF7"/>
            <w:noWrap/>
            <w:vAlign w:val="bottom"/>
            <w:hideMark/>
          </w:tcPr>
          <w:p w14:paraId="7BA658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7A4885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10E8E7" w14:textId="77777777" w:rsidTr="004F1213">
        <w:trPr>
          <w:trHeight w:val="300"/>
        </w:trPr>
        <w:tc>
          <w:tcPr>
            <w:tcW w:w="581" w:type="dxa"/>
            <w:shd w:val="clear" w:color="auto" w:fill="auto"/>
            <w:noWrap/>
            <w:vAlign w:val="bottom"/>
            <w:hideMark/>
          </w:tcPr>
          <w:p w14:paraId="0EE212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w:t>
            </w:r>
          </w:p>
        </w:tc>
        <w:tc>
          <w:tcPr>
            <w:tcW w:w="954" w:type="dxa"/>
            <w:shd w:val="clear" w:color="auto" w:fill="auto"/>
            <w:noWrap/>
            <w:vAlign w:val="bottom"/>
            <w:hideMark/>
          </w:tcPr>
          <w:p w14:paraId="11DC25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9050249</w:t>
            </w:r>
          </w:p>
        </w:tc>
        <w:tc>
          <w:tcPr>
            <w:tcW w:w="4272" w:type="dxa"/>
            <w:shd w:val="clear" w:color="auto" w:fill="auto"/>
            <w:vAlign w:val="bottom"/>
            <w:hideMark/>
          </w:tcPr>
          <w:p w14:paraId="45A37E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ΑΧΑΡΝΩΝ</w:t>
            </w:r>
          </w:p>
        </w:tc>
        <w:tc>
          <w:tcPr>
            <w:tcW w:w="3827" w:type="dxa"/>
            <w:shd w:val="clear" w:color="auto" w:fill="auto"/>
            <w:noWrap/>
            <w:vAlign w:val="bottom"/>
            <w:hideMark/>
          </w:tcPr>
          <w:p w14:paraId="2C2FF1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650FD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102AE3" w14:textId="77777777" w:rsidTr="004F1213">
        <w:trPr>
          <w:trHeight w:val="300"/>
        </w:trPr>
        <w:tc>
          <w:tcPr>
            <w:tcW w:w="581" w:type="dxa"/>
            <w:shd w:val="clear" w:color="auto" w:fill="auto"/>
            <w:noWrap/>
            <w:vAlign w:val="bottom"/>
            <w:hideMark/>
          </w:tcPr>
          <w:p w14:paraId="1FC3BF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w:t>
            </w:r>
          </w:p>
        </w:tc>
        <w:tc>
          <w:tcPr>
            <w:tcW w:w="954" w:type="dxa"/>
            <w:shd w:val="clear" w:color="DDEBF7" w:fill="DDEBF7"/>
            <w:noWrap/>
            <w:vAlign w:val="bottom"/>
            <w:hideMark/>
          </w:tcPr>
          <w:p w14:paraId="3397A7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9070007</w:t>
            </w:r>
          </w:p>
        </w:tc>
        <w:tc>
          <w:tcPr>
            <w:tcW w:w="4272" w:type="dxa"/>
            <w:shd w:val="clear" w:color="DDEBF7" w:fill="DDEBF7"/>
            <w:vAlign w:val="bottom"/>
            <w:hideMark/>
          </w:tcPr>
          <w:p w14:paraId="5C0318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ΘΗΒΑΣ</w:t>
            </w:r>
          </w:p>
        </w:tc>
        <w:tc>
          <w:tcPr>
            <w:tcW w:w="3827" w:type="dxa"/>
            <w:shd w:val="clear" w:color="DDEBF7" w:fill="DDEBF7"/>
            <w:noWrap/>
            <w:vAlign w:val="bottom"/>
            <w:hideMark/>
          </w:tcPr>
          <w:p w14:paraId="7DD099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6A863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52FC4E" w14:textId="77777777" w:rsidTr="004F1213">
        <w:trPr>
          <w:trHeight w:val="300"/>
        </w:trPr>
        <w:tc>
          <w:tcPr>
            <w:tcW w:w="581" w:type="dxa"/>
            <w:shd w:val="clear" w:color="auto" w:fill="auto"/>
            <w:noWrap/>
            <w:vAlign w:val="bottom"/>
            <w:hideMark/>
          </w:tcPr>
          <w:p w14:paraId="184A21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w:t>
            </w:r>
          </w:p>
        </w:tc>
        <w:tc>
          <w:tcPr>
            <w:tcW w:w="954" w:type="dxa"/>
            <w:shd w:val="clear" w:color="auto" w:fill="auto"/>
            <w:noWrap/>
            <w:vAlign w:val="bottom"/>
            <w:hideMark/>
          </w:tcPr>
          <w:p w14:paraId="6EFCBF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9220063</w:t>
            </w:r>
          </w:p>
        </w:tc>
        <w:tc>
          <w:tcPr>
            <w:tcW w:w="4272" w:type="dxa"/>
            <w:shd w:val="clear" w:color="auto" w:fill="auto"/>
            <w:vAlign w:val="bottom"/>
            <w:hideMark/>
          </w:tcPr>
          <w:p w14:paraId="714D5C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ΚΑΡΔΙΤΣΑΣ</w:t>
            </w:r>
          </w:p>
        </w:tc>
        <w:tc>
          <w:tcPr>
            <w:tcW w:w="3827" w:type="dxa"/>
            <w:shd w:val="clear" w:color="auto" w:fill="auto"/>
            <w:noWrap/>
            <w:vAlign w:val="bottom"/>
            <w:hideMark/>
          </w:tcPr>
          <w:p w14:paraId="3FD0C0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6880C7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F0B5F2" w14:textId="77777777" w:rsidTr="004F1213">
        <w:trPr>
          <w:trHeight w:val="300"/>
        </w:trPr>
        <w:tc>
          <w:tcPr>
            <w:tcW w:w="581" w:type="dxa"/>
            <w:shd w:val="clear" w:color="auto" w:fill="auto"/>
            <w:noWrap/>
            <w:vAlign w:val="bottom"/>
            <w:hideMark/>
          </w:tcPr>
          <w:p w14:paraId="46A63C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w:t>
            </w:r>
          </w:p>
        </w:tc>
        <w:tc>
          <w:tcPr>
            <w:tcW w:w="954" w:type="dxa"/>
            <w:shd w:val="clear" w:color="DDEBF7" w:fill="DDEBF7"/>
            <w:noWrap/>
            <w:vAlign w:val="bottom"/>
            <w:hideMark/>
          </w:tcPr>
          <w:p w14:paraId="72730B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9240177</w:t>
            </w:r>
          </w:p>
        </w:tc>
        <w:tc>
          <w:tcPr>
            <w:tcW w:w="4272" w:type="dxa"/>
            <w:shd w:val="clear" w:color="DDEBF7" w:fill="DDEBF7"/>
            <w:vAlign w:val="bottom"/>
            <w:hideMark/>
          </w:tcPr>
          <w:p w14:paraId="4291AA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ΚΟΡΙΣΣΙΩΝ- ΠΕΤΡΙΤΗ</w:t>
            </w:r>
          </w:p>
        </w:tc>
        <w:tc>
          <w:tcPr>
            <w:tcW w:w="3827" w:type="dxa"/>
            <w:shd w:val="clear" w:color="DDEBF7" w:fill="DDEBF7"/>
            <w:noWrap/>
            <w:vAlign w:val="bottom"/>
            <w:hideMark/>
          </w:tcPr>
          <w:p w14:paraId="695544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735404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19ACF0" w14:textId="77777777" w:rsidTr="004F1213">
        <w:trPr>
          <w:trHeight w:val="300"/>
        </w:trPr>
        <w:tc>
          <w:tcPr>
            <w:tcW w:w="581" w:type="dxa"/>
            <w:shd w:val="clear" w:color="auto" w:fill="auto"/>
            <w:noWrap/>
            <w:vAlign w:val="bottom"/>
            <w:hideMark/>
          </w:tcPr>
          <w:p w14:paraId="4D80D4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w:t>
            </w:r>
          </w:p>
        </w:tc>
        <w:tc>
          <w:tcPr>
            <w:tcW w:w="954" w:type="dxa"/>
            <w:shd w:val="clear" w:color="auto" w:fill="auto"/>
            <w:noWrap/>
            <w:vAlign w:val="bottom"/>
            <w:hideMark/>
          </w:tcPr>
          <w:p w14:paraId="6275D4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9050553</w:t>
            </w:r>
          </w:p>
        </w:tc>
        <w:tc>
          <w:tcPr>
            <w:tcW w:w="4272" w:type="dxa"/>
            <w:shd w:val="clear" w:color="auto" w:fill="auto"/>
            <w:vAlign w:val="bottom"/>
            <w:hideMark/>
          </w:tcPr>
          <w:p w14:paraId="5D6EBF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ΚΟΡΩΠΙΟΥ</w:t>
            </w:r>
          </w:p>
        </w:tc>
        <w:tc>
          <w:tcPr>
            <w:tcW w:w="3827" w:type="dxa"/>
            <w:shd w:val="clear" w:color="auto" w:fill="auto"/>
            <w:noWrap/>
            <w:vAlign w:val="bottom"/>
            <w:hideMark/>
          </w:tcPr>
          <w:p w14:paraId="7CBE52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C7B9B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D43BE2" w14:textId="77777777" w:rsidTr="004F1213">
        <w:trPr>
          <w:trHeight w:val="300"/>
        </w:trPr>
        <w:tc>
          <w:tcPr>
            <w:tcW w:w="581" w:type="dxa"/>
            <w:shd w:val="clear" w:color="auto" w:fill="auto"/>
            <w:noWrap/>
            <w:vAlign w:val="bottom"/>
            <w:hideMark/>
          </w:tcPr>
          <w:p w14:paraId="7D0C44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w:t>
            </w:r>
          </w:p>
        </w:tc>
        <w:tc>
          <w:tcPr>
            <w:tcW w:w="954" w:type="dxa"/>
            <w:shd w:val="clear" w:color="DDEBF7" w:fill="DDEBF7"/>
            <w:noWrap/>
            <w:vAlign w:val="bottom"/>
            <w:hideMark/>
          </w:tcPr>
          <w:p w14:paraId="5ABA85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9520101</w:t>
            </w:r>
          </w:p>
        </w:tc>
        <w:tc>
          <w:tcPr>
            <w:tcW w:w="4272" w:type="dxa"/>
            <w:shd w:val="clear" w:color="DDEBF7" w:fill="DDEBF7"/>
            <w:vAlign w:val="bottom"/>
            <w:hideMark/>
          </w:tcPr>
          <w:p w14:paraId="40991C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ΝΙΚΑΙΑΣ</w:t>
            </w:r>
          </w:p>
        </w:tc>
        <w:tc>
          <w:tcPr>
            <w:tcW w:w="3827" w:type="dxa"/>
            <w:shd w:val="clear" w:color="DDEBF7" w:fill="DDEBF7"/>
            <w:noWrap/>
            <w:vAlign w:val="bottom"/>
            <w:hideMark/>
          </w:tcPr>
          <w:p w14:paraId="4CE1EE8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287B9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2CCEA0" w14:textId="77777777" w:rsidTr="004F1213">
        <w:trPr>
          <w:trHeight w:val="300"/>
        </w:trPr>
        <w:tc>
          <w:tcPr>
            <w:tcW w:w="581" w:type="dxa"/>
            <w:shd w:val="clear" w:color="auto" w:fill="auto"/>
            <w:noWrap/>
            <w:vAlign w:val="bottom"/>
            <w:hideMark/>
          </w:tcPr>
          <w:p w14:paraId="180A44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948</w:t>
            </w:r>
          </w:p>
        </w:tc>
        <w:tc>
          <w:tcPr>
            <w:tcW w:w="954" w:type="dxa"/>
            <w:shd w:val="clear" w:color="auto" w:fill="auto"/>
            <w:noWrap/>
            <w:vAlign w:val="bottom"/>
            <w:hideMark/>
          </w:tcPr>
          <w:p w14:paraId="5CF14A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9400015</w:t>
            </w:r>
          </w:p>
        </w:tc>
        <w:tc>
          <w:tcPr>
            <w:tcW w:w="4272" w:type="dxa"/>
            <w:shd w:val="clear" w:color="auto" w:fill="auto"/>
            <w:vAlign w:val="bottom"/>
            <w:hideMark/>
          </w:tcPr>
          <w:p w14:paraId="2FBDE5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ΦΙΛΙΠΠΙΑΔΑΣ</w:t>
            </w:r>
          </w:p>
        </w:tc>
        <w:tc>
          <w:tcPr>
            <w:tcW w:w="3827" w:type="dxa"/>
            <w:shd w:val="clear" w:color="auto" w:fill="auto"/>
            <w:noWrap/>
            <w:vAlign w:val="bottom"/>
            <w:hideMark/>
          </w:tcPr>
          <w:p w14:paraId="232920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BC0D8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948A1A" w14:textId="77777777" w:rsidTr="004F1213">
        <w:trPr>
          <w:trHeight w:val="300"/>
        </w:trPr>
        <w:tc>
          <w:tcPr>
            <w:tcW w:w="581" w:type="dxa"/>
            <w:shd w:val="clear" w:color="auto" w:fill="auto"/>
            <w:noWrap/>
            <w:vAlign w:val="bottom"/>
            <w:hideMark/>
          </w:tcPr>
          <w:p w14:paraId="41FFA5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w:t>
            </w:r>
          </w:p>
        </w:tc>
        <w:tc>
          <w:tcPr>
            <w:tcW w:w="954" w:type="dxa"/>
            <w:shd w:val="clear" w:color="DDEBF7" w:fill="DDEBF7"/>
            <w:noWrap/>
            <w:vAlign w:val="bottom"/>
            <w:hideMark/>
          </w:tcPr>
          <w:p w14:paraId="078181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9320138</w:t>
            </w:r>
          </w:p>
        </w:tc>
        <w:tc>
          <w:tcPr>
            <w:tcW w:w="4272" w:type="dxa"/>
            <w:shd w:val="clear" w:color="DDEBF7" w:fill="DDEBF7"/>
            <w:vAlign w:val="bottom"/>
            <w:hideMark/>
          </w:tcPr>
          <w:p w14:paraId="0E615D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ΑΓΙΟΥ ΝΙΚΟΛΑΟΥ</w:t>
            </w:r>
          </w:p>
        </w:tc>
        <w:tc>
          <w:tcPr>
            <w:tcW w:w="3827" w:type="dxa"/>
            <w:shd w:val="clear" w:color="DDEBF7" w:fill="DDEBF7"/>
            <w:noWrap/>
            <w:vAlign w:val="bottom"/>
            <w:hideMark/>
          </w:tcPr>
          <w:p w14:paraId="483F59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15FA6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5F75CA7" w14:textId="77777777" w:rsidTr="004F1213">
        <w:trPr>
          <w:trHeight w:val="300"/>
        </w:trPr>
        <w:tc>
          <w:tcPr>
            <w:tcW w:w="581" w:type="dxa"/>
            <w:shd w:val="clear" w:color="auto" w:fill="auto"/>
            <w:noWrap/>
            <w:vAlign w:val="bottom"/>
            <w:hideMark/>
          </w:tcPr>
          <w:p w14:paraId="1682C8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w:t>
            </w:r>
          </w:p>
        </w:tc>
        <w:tc>
          <w:tcPr>
            <w:tcW w:w="954" w:type="dxa"/>
            <w:shd w:val="clear" w:color="auto" w:fill="auto"/>
            <w:noWrap/>
            <w:vAlign w:val="bottom"/>
            <w:hideMark/>
          </w:tcPr>
          <w:p w14:paraId="324F2A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9230146</w:t>
            </w:r>
          </w:p>
        </w:tc>
        <w:tc>
          <w:tcPr>
            <w:tcW w:w="4272" w:type="dxa"/>
            <w:shd w:val="clear" w:color="auto" w:fill="auto"/>
            <w:vAlign w:val="bottom"/>
            <w:hideMark/>
          </w:tcPr>
          <w:p w14:paraId="221000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ΑΡΓΟΥΣ ΟΡΕΣΤΙΚΟΥ</w:t>
            </w:r>
          </w:p>
        </w:tc>
        <w:tc>
          <w:tcPr>
            <w:tcW w:w="3827" w:type="dxa"/>
            <w:shd w:val="clear" w:color="auto" w:fill="auto"/>
            <w:noWrap/>
            <w:vAlign w:val="bottom"/>
            <w:hideMark/>
          </w:tcPr>
          <w:p w14:paraId="5AEFA6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6DB4B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472C892" w14:textId="77777777" w:rsidTr="004F1213">
        <w:trPr>
          <w:trHeight w:val="300"/>
        </w:trPr>
        <w:tc>
          <w:tcPr>
            <w:tcW w:w="581" w:type="dxa"/>
            <w:shd w:val="clear" w:color="auto" w:fill="auto"/>
            <w:noWrap/>
            <w:vAlign w:val="bottom"/>
            <w:hideMark/>
          </w:tcPr>
          <w:p w14:paraId="4DAA25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w:t>
            </w:r>
          </w:p>
        </w:tc>
        <w:tc>
          <w:tcPr>
            <w:tcW w:w="954" w:type="dxa"/>
            <w:shd w:val="clear" w:color="DDEBF7" w:fill="DDEBF7"/>
            <w:noWrap/>
            <w:vAlign w:val="bottom"/>
            <w:hideMark/>
          </w:tcPr>
          <w:p w14:paraId="135DEC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9120410</w:t>
            </w:r>
          </w:p>
        </w:tc>
        <w:tc>
          <w:tcPr>
            <w:tcW w:w="4272" w:type="dxa"/>
            <w:shd w:val="clear" w:color="DDEBF7" w:fill="DDEBF7"/>
            <w:vAlign w:val="bottom"/>
            <w:hideMark/>
          </w:tcPr>
          <w:p w14:paraId="155706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ΒΑΣΙΛΙΚΟΥ</w:t>
            </w:r>
          </w:p>
        </w:tc>
        <w:tc>
          <w:tcPr>
            <w:tcW w:w="3827" w:type="dxa"/>
            <w:shd w:val="clear" w:color="DDEBF7" w:fill="DDEBF7"/>
            <w:noWrap/>
            <w:vAlign w:val="bottom"/>
            <w:hideMark/>
          </w:tcPr>
          <w:p w14:paraId="469F7F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FEA8E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720D341" w14:textId="77777777" w:rsidTr="004F1213">
        <w:trPr>
          <w:trHeight w:val="300"/>
        </w:trPr>
        <w:tc>
          <w:tcPr>
            <w:tcW w:w="581" w:type="dxa"/>
            <w:shd w:val="clear" w:color="auto" w:fill="auto"/>
            <w:noWrap/>
            <w:vAlign w:val="bottom"/>
            <w:hideMark/>
          </w:tcPr>
          <w:p w14:paraId="12854F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w:t>
            </w:r>
          </w:p>
        </w:tc>
        <w:tc>
          <w:tcPr>
            <w:tcW w:w="954" w:type="dxa"/>
            <w:shd w:val="clear" w:color="auto" w:fill="auto"/>
            <w:noWrap/>
            <w:vAlign w:val="bottom"/>
            <w:hideMark/>
          </w:tcPr>
          <w:p w14:paraId="1F4F44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9051338</w:t>
            </w:r>
          </w:p>
        </w:tc>
        <w:tc>
          <w:tcPr>
            <w:tcW w:w="4272" w:type="dxa"/>
            <w:shd w:val="clear" w:color="auto" w:fill="auto"/>
            <w:vAlign w:val="bottom"/>
            <w:hideMark/>
          </w:tcPr>
          <w:p w14:paraId="3F0468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ΒΟΥΛΑΣ</w:t>
            </w:r>
          </w:p>
        </w:tc>
        <w:tc>
          <w:tcPr>
            <w:tcW w:w="3827" w:type="dxa"/>
            <w:shd w:val="clear" w:color="auto" w:fill="auto"/>
            <w:noWrap/>
            <w:vAlign w:val="bottom"/>
            <w:hideMark/>
          </w:tcPr>
          <w:p w14:paraId="272ABE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DCB30E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11D98B" w14:textId="77777777" w:rsidTr="004F1213">
        <w:trPr>
          <w:trHeight w:val="300"/>
        </w:trPr>
        <w:tc>
          <w:tcPr>
            <w:tcW w:w="581" w:type="dxa"/>
            <w:shd w:val="clear" w:color="auto" w:fill="auto"/>
            <w:noWrap/>
            <w:vAlign w:val="bottom"/>
            <w:hideMark/>
          </w:tcPr>
          <w:p w14:paraId="715558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953</w:t>
            </w:r>
          </w:p>
        </w:tc>
        <w:tc>
          <w:tcPr>
            <w:tcW w:w="954" w:type="dxa"/>
            <w:shd w:val="clear" w:color="DDEBF7" w:fill="DDEBF7"/>
            <w:noWrap/>
            <w:vAlign w:val="bottom"/>
            <w:hideMark/>
          </w:tcPr>
          <w:p w14:paraId="7237CC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9051266</w:t>
            </w:r>
          </w:p>
        </w:tc>
        <w:tc>
          <w:tcPr>
            <w:tcW w:w="4272" w:type="dxa"/>
            <w:shd w:val="clear" w:color="DDEBF7" w:fill="DDEBF7"/>
            <w:vAlign w:val="bottom"/>
            <w:hideMark/>
          </w:tcPr>
          <w:p w14:paraId="61AEFF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ΒΡΙΛΗΣΣΙΩΝ</w:t>
            </w:r>
          </w:p>
        </w:tc>
        <w:tc>
          <w:tcPr>
            <w:tcW w:w="3827" w:type="dxa"/>
            <w:shd w:val="clear" w:color="DDEBF7" w:fill="DDEBF7"/>
            <w:noWrap/>
            <w:vAlign w:val="bottom"/>
            <w:hideMark/>
          </w:tcPr>
          <w:p w14:paraId="1193BA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B764A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CE00BDD" w14:textId="77777777" w:rsidTr="004F1213">
        <w:trPr>
          <w:trHeight w:val="300"/>
        </w:trPr>
        <w:tc>
          <w:tcPr>
            <w:tcW w:w="581" w:type="dxa"/>
            <w:shd w:val="clear" w:color="auto" w:fill="auto"/>
            <w:noWrap/>
            <w:vAlign w:val="bottom"/>
            <w:hideMark/>
          </w:tcPr>
          <w:p w14:paraId="2BD367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954</w:t>
            </w:r>
          </w:p>
        </w:tc>
        <w:tc>
          <w:tcPr>
            <w:tcW w:w="954" w:type="dxa"/>
            <w:shd w:val="clear" w:color="auto" w:fill="auto"/>
            <w:noWrap/>
            <w:vAlign w:val="bottom"/>
            <w:hideMark/>
          </w:tcPr>
          <w:p w14:paraId="68463B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9521411</w:t>
            </w:r>
          </w:p>
        </w:tc>
        <w:tc>
          <w:tcPr>
            <w:tcW w:w="4272" w:type="dxa"/>
            <w:shd w:val="clear" w:color="auto" w:fill="auto"/>
            <w:vAlign w:val="bottom"/>
            <w:hideMark/>
          </w:tcPr>
          <w:p w14:paraId="695BC5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ΓΑΖΙΟΥ</w:t>
            </w:r>
          </w:p>
        </w:tc>
        <w:tc>
          <w:tcPr>
            <w:tcW w:w="3827" w:type="dxa"/>
            <w:shd w:val="clear" w:color="auto" w:fill="auto"/>
            <w:noWrap/>
            <w:vAlign w:val="bottom"/>
            <w:hideMark/>
          </w:tcPr>
          <w:p w14:paraId="00B152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DA638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3E987D" w14:textId="77777777" w:rsidTr="004F1213">
        <w:trPr>
          <w:trHeight w:val="300"/>
        </w:trPr>
        <w:tc>
          <w:tcPr>
            <w:tcW w:w="581" w:type="dxa"/>
            <w:shd w:val="clear" w:color="auto" w:fill="auto"/>
            <w:noWrap/>
            <w:vAlign w:val="bottom"/>
            <w:hideMark/>
          </w:tcPr>
          <w:p w14:paraId="1A340E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955</w:t>
            </w:r>
          </w:p>
        </w:tc>
        <w:tc>
          <w:tcPr>
            <w:tcW w:w="954" w:type="dxa"/>
            <w:shd w:val="clear" w:color="DDEBF7" w:fill="DDEBF7"/>
            <w:noWrap/>
            <w:vAlign w:val="bottom"/>
            <w:hideMark/>
          </w:tcPr>
          <w:p w14:paraId="5A217F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9380077</w:t>
            </w:r>
          </w:p>
        </w:tc>
        <w:tc>
          <w:tcPr>
            <w:tcW w:w="4272" w:type="dxa"/>
            <w:shd w:val="clear" w:color="DDEBF7" w:fill="DDEBF7"/>
            <w:vAlign w:val="bottom"/>
            <w:hideMark/>
          </w:tcPr>
          <w:p w14:paraId="523051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ΓΙΑΝΝΙΤΣΩΝ - ΑΓΑΘΟΒΟΥΛΕΙΟ</w:t>
            </w:r>
          </w:p>
        </w:tc>
        <w:tc>
          <w:tcPr>
            <w:tcW w:w="3827" w:type="dxa"/>
            <w:shd w:val="clear" w:color="DDEBF7" w:fill="DDEBF7"/>
            <w:noWrap/>
            <w:vAlign w:val="bottom"/>
            <w:hideMark/>
          </w:tcPr>
          <w:p w14:paraId="22B97B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0CCD6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6120C72" w14:textId="77777777" w:rsidTr="004F1213">
        <w:trPr>
          <w:trHeight w:val="300"/>
        </w:trPr>
        <w:tc>
          <w:tcPr>
            <w:tcW w:w="581" w:type="dxa"/>
            <w:shd w:val="clear" w:color="auto" w:fill="auto"/>
            <w:noWrap/>
            <w:vAlign w:val="bottom"/>
            <w:hideMark/>
          </w:tcPr>
          <w:p w14:paraId="356C9C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956</w:t>
            </w:r>
          </w:p>
        </w:tc>
        <w:tc>
          <w:tcPr>
            <w:tcW w:w="954" w:type="dxa"/>
            <w:shd w:val="clear" w:color="auto" w:fill="auto"/>
            <w:noWrap/>
            <w:vAlign w:val="bottom"/>
            <w:hideMark/>
          </w:tcPr>
          <w:p w14:paraId="22B2F6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9210079</w:t>
            </w:r>
          </w:p>
        </w:tc>
        <w:tc>
          <w:tcPr>
            <w:tcW w:w="4272" w:type="dxa"/>
            <w:shd w:val="clear" w:color="auto" w:fill="auto"/>
            <w:vAlign w:val="bottom"/>
            <w:hideMark/>
          </w:tcPr>
          <w:p w14:paraId="46A76F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ΕΛΕΥΘΕΡΟΥΠΟΛΗΣ</w:t>
            </w:r>
          </w:p>
        </w:tc>
        <w:tc>
          <w:tcPr>
            <w:tcW w:w="3827" w:type="dxa"/>
            <w:shd w:val="clear" w:color="auto" w:fill="auto"/>
            <w:noWrap/>
            <w:vAlign w:val="bottom"/>
            <w:hideMark/>
          </w:tcPr>
          <w:p w14:paraId="207259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DD66C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BF20A67" w14:textId="77777777" w:rsidTr="004F1213">
        <w:trPr>
          <w:trHeight w:val="300"/>
        </w:trPr>
        <w:tc>
          <w:tcPr>
            <w:tcW w:w="581" w:type="dxa"/>
            <w:shd w:val="clear" w:color="auto" w:fill="auto"/>
            <w:noWrap/>
            <w:vAlign w:val="bottom"/>
            <w:hideMark/>
          </w:tcPr>
          <w:p w14:paraId="7D742E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957</w:t>
            </w:r>
          </w:p>
        </w:tc>
        <w:tc>
          <w:tcPr>
            <w:tcW w:w="954" w:type="dxa"/>
            <w:shd w:val="clear" w:color="DDEBF7" w:fill="DDEBF7"/>
            <w:noWrap/>
            <w:vAlign w:val="bottom"/>
            <w:hideMark/>
          </w:tcPr>
          <w:p w14:paraId="6D27FF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9050043</w:t>
            </w:r>
          </w:p>
        </w:tc>
        <w:tc>
          <w:tcPr>
            <w:tcW w:w="4272" w:type="dxa"/>
            <w:shd w:val="clear" w:color="DDEBF7" w:fill="DDEBF7"/>
            <w:vAlign w:val="bottom"/>
            <w:hideMark/>
          </w:tcPr>
          <w:p w14:paraId="3292CA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ΚΗΦΙΣΙΑΣ</w:t>
            </w:r>
          </w:p>
        </w:tc>
        <w:tc>
          <w:tcPr>
            <w:tcW w:w="3827" w:type="dxa"/>
            <w:shd w:val="clear" w:color="DDEBF7" w:fill="DDEBF7"/>
            <w:noWrap/>
            <w:vAlign w:val="bottom"/>
            <w:hideMark/>
          </w:tcPr>
          <w:p w14:paraId="445DED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2798B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17FBAA" w14:textId="77777777" w:rsidTr="004F1213">
        <w:trPr>
          <w:trHeight w:val="300"/>
        </w:trPr>
        <w:tc>
          <w:tcPr>
            <w:tcW w:w="581" w:type="dxa"/>
            <w:shd w:val="clear" w:color="auto" w:fill="auto"/>
            <w:noWrap/>
            <w:vAlign w:val="bottom"/>
            <w:hideMark/>
          </w:tcPr>
          <w:p w14:paraId="3F85F5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958</w:t>
            </w:r>
          </w:p>
        </w:tc>
        <w:tc>
          <w:tcPr>
            <w:tcW w:w="954" w:type="dxa"/>
            <w:shd w:val="clear" w:color="auto" w:fill="auto"/>
            <w:noWrap/>
            <w:vAlign w:val="bottom"/>
            <w:hideMark/>
          </w:tcPr>
          <w:p w14:paraId="111D63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9350049</w:t>
            </w:r>
          </w:p>
        </w:tc>
        <w:tc>
          <w:tcPr>
            <w:tcW w:w="4272" w:type="dxa"/>
            <w:shd w:val="clear" w:color="auto" w:fill="auto"/>
            <w:vAlign w:val="bottom"/>
            <w:hideMark/>
          </w:tcPr>
          <w:p w14:paraId="2F7D01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ΚΛΗΜΑΤΟΣ ΣΚΟΠΕΛΟΥ</w:t>
            </w:r>
          </w:p>
        </w:tc>
        <w:tc>
          <w:tcPr>
            <w:tcW w:w="3827" w:type="dxa"/>
            <w:shd w:val="clear" w:color="auto" w:fill="auto"/>
            <w:noWrap/>
            <w:vAlign w:val="bottom"/>
            <w:hideMark/>
          </w:tcPr>
          <w:p w14:paraId="69A20ED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920D1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E4694A" w14:textId="77777777" w:rsidTr="004F1213">
        <w:trPr>
          <w:trHeight w:val="300"/>
        </w:trPr>
        <w:tc>
          <w:tcPr>
            <w:tcW w:w="581" w:type="dxa"/>
            <w:shd w:val="clear" w:color="auto" w:fill="auto"/>
            <w:noWrap/>
            <w:vAlign w:val="bottom"/>
            <w:hideMark/>
          </w:tcPr>
          <w:p w14:paraId="721E76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959</w:t>
            </w:r>
          </w:p>
        </w:tc>
        <w:tc>
          <w:tcPr>
            <w:tcW w:w="954" w:type="dxa"/>
            <w:shd w:val="clear" w:color="DDEBF7" w:fill="DDEBF7"/>
            <w:noWrap/>
            <w:vAlign w:val="bottom"/>
            <w:hideMark/>
          </w:tcPr>
          <w:p w14:paraId="15AAAE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9420070</w:t>
            </w:r>
          </w:p>
        </w:tc>
        <w:tc>
          <w:tcPr>
            <w:tcW w:w="4272" w:type="dxa"/>
            <w:shd w:val="clear" w:color="DDEBF7" w:fill="DDEBF7"/>
            <w:vAlign w:val="bottom"/>
            <w:hideMark/>
          </w:tcPr>
          <w:p w14:paraId="4FF8CC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ΚΟΜΟΤΗΝΗΣ</w:t>
            </w:r>
          </w:p>
        </w:tc>
        <w:tc>
          <w:tcPr>
            <w:tcW w:w="3827" w:type="dxa"/>
            <w:shd w:val="clear" w:color="DDEBF7" w:fill="DDEBF7"/>
            <w:noWrap/>
            <w:vAlign w:val="bottom"/>
            <w:hideMark/>
          </w:tcPr>
          <w:p w14:paraId="16BB7F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20416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DAA197" w14:textId="77777777" w:rsidTr="004F1213">
        <w:trPr>
          <w:trHeight w:val="300"/>
        </w:trPr>
        <w:tc>
          <w:tcPr>
            <w:tcW w:w="581" w:type="dxa"/>
            <w:shd w:val="clear" w:color="auto" w:fill="auto"/>
            <w:noWrap/>
            <w:vAlign w:val="bottom"/>
            <w:hideMark/>
          </w:tcPr>
          <w:p w14:paraId="12A817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960</w:t>
            </w:r>
          </w:p>
        </w:tc>
        <w:tc>
          <w:tcPr>
            <w:tcW w:w="954" w:type="dxa"/>
            <w:shd w:val="clear" w:color="auto" w:fill="auto"/>
            <w:noWrap/>
            <w:vAlign w:val="bottom"/>
            <w:hideMark/>
          </w:tcPr>
          <w:p w14:paraId="5589E9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9070075</w:t>
            </w:r>
          </w:p>
        </w:tc>
        <w:tc>
          <w:tcPr>
            <w:tcW w:w="4272" w:type="dxa"/>
            <w:shd w:val="clear" w:color="auto" w:fill="auto"/>
            <w:vAlign w:val="bottom"/>
            <w:hideMark/>
          </w:tcPr>
          <w:p w14:paraId="26D1A2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ΛΙΒΑΔΕΙΑΣ</w:t>
            </w:r>
          </w:p>
        </w:tc>
        <w:tc>
          <w:tcPr>
            <w:tcW w:w="3827" w:type="dxa"/>
            <w:shd w:val="clear" w:color="auto" w:fill="auto"/>
            <w:noWrap/>
            <w:vAlign w:val="bottom"/>
            <w:hideMark/>
          </w:tcPr>
          <w:p w14:paraId="5346D3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F3A9E6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D5FA36" w14:textId="77777777" w:rsidTr="004F1213">
        <w:trPr>
          <w:trHeight w:val="300"/>
        </w:trPr>
        <w:tc>
          <w:tcPr>
            <w:tcW w:w="581" w:type="dxa"/>
            <w:shd w:val="clear" w:color="auto" w:fill="auto"/>
            <w:noWrap/>
            <w:vAlign w:val="bottom"/>
            <w:hideMark/>
          </w:tcPr>
          <w:p w14:paraId="6C75FA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961</w:t>
            </w:r>
          </w:p>
        </w:tc>
        <w:tc>
          <w:tcPr>
            <w:tcW w:w="954" w:type="dxa"/>
            <w:shd w:val="clear" w:color="DDEBF7" w:fill="DDEBF7"/>
            <w:noWrap/>
            <w:vAlign w:val="bottom"/>
            <w:hideMark/>
          </w:tcPr>
          <w:p w14:paraId="050835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9521180</w:t>
            </w:r>
          </w:p>
        </w:tc>
        <w:tc>
          <w:tcPr>
            <w:tcW w:w="4272" w:type="dxa"/>
            <w:shd w:val="clear" w:color="DDEBF7" w:fill="DDEBF7"/>
            <w:vAlign w:val="bottom"/>
            <w:hideMark/>
          </w:tcPr>
          <w:p w14:paraId="26EDAE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ΛΥΚΟΒΡΥΣΗ ΑΤΤΙΚΗΣ</w:t>
            </w:r>
          </w:p>
        </w:tc>
        <w:tc>
          <w:tcPr>
            <w:tcW w:w="3827" w:type="dxa"/>
            <w:shd w:val="clear" w:color="DDEBF7" w:fill="DDEBF7"/>
            <w:noWrap/>
            <w:vAlign w:val="bottom"/>
            <w:hideMark/>
          </w:tcPr>
          <w:p w14:paraId="0743E8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333E4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5E2E313" w14:textId="77777777" w:rsidTr="004F1213">
        <w:trPr>
          <w:trHeight w:val="300"/>
        </w:trPr>
        <w:tc>
          <w:tcPr>
            <w:tcW w:w="581" w:type="dxa"/>
            <w:shd w:val="clear" w:color="auto" w:fill="auto"/>
            <w:noWrap/>
            <w:vAlign w:val="bottom"/>
            <w:hideMark/>
          </w:tcPr>
          <w:p w14:paraId="13EC8C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962</w:t>
            </w:r>
          </w:p>
        </w:tc>
        <w:tc>
          <w:tcPr>
            <w:tcW w:w="954" w:type="dxa"/>
            <w:shd w:val="clear" w:color="auto" w:fill="auto"/>
            <w:noWrap/>
            <w:vAlign w:val="bottom"/>
            <w:hideMark/>
          </w:tcPr>
          <w:p w14:paraId="74CF90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9050630</w:t>
            </w:r>
          </w:p>
        </w:tc>
        <w:tc>
          <w:tcPr>
            <w:tcW w:w="4272" w:type="dxa"/>
            <w:shd w:val="clear" w:color="auto" w:fill="auto"/>
            <w:vAlign w:val="bottom"/>
            <w:hideMark/>
          </w:tcPr>
          <w:p w14:paraId="59E1F5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ΜΑΝΔΡΑΣ</w:t>
            </w:r>
          </w:p>
        </w:tc>
        <w:tc>
          <w:tcPr>
            <w:tcW w:w="3827" w:type="dxa"/>
            <w:shd w:val="clear" w:color="auto" w:fill="auto"/>
            <w:noWrap/>
            <w:vAlign w:val="bottom"/>
            <w:hideMark/>
          </w:tcPr>
          <w:p w14:paraId="4C88DF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9FBA4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AFEDEC0" w14:textId="77777777" w:rsidTr="004F1213">
        <w:trPr>
          <w:trHeight w:val="300"/>
        </w:trPr>
        <w:tc>
          <w:tcPr>
            <w:tcW w:w="581" w:type="dxa"/>
            <w:shd w:val="clear" w:color="auto" w:fill="auto"/>
            <w:noWrap/>
            <w:vAlign w:val="bottom"/>
            <w:hideMark/>
          </w:tcPr>
          <w:p w14:paraId="6C2E0D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963</w:t>
            </w:r>
          </w:p>
        </w:tc>
        <w:tc>
          <w:tcPr>
            <w:tcW w:w="954" w:type="dxa"/>
            <w:shd w:val="clear" w:color="DDEBF7" w:fill="DDEBF7"/>
            <w:noWrap/>
            <w:vAlign w:val="bottom"/>
            <w:hideMark/>
          </w:tcPr>
          <w:p w14:paraId="3DBD00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9050481</w:t>
            </w:r>
          </w:p>
        </w:tc>
        <w:tc>
          <w:tcPr>
            <w:tcW w:w="4272" w:type="dxa"/>
            <w:shd w:val="clear" w:color="DDEBF7" w:fill="DDEBF7"/>
            <w:vAlign w:val="bottom"/>
            <w:hideMark/>
          </w:tcPr>
          <w:p w14:paraId="16DB00C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ΜΕΤΑΜΟΡΦΩΣΗΣ</w:t>
            </w:r>
          </w:p>
        </w:tc>
        <w:tc>
          <w:tcPr>
            <w:tcW w:w="3827" w:type="dxa"/>
            <w:shd w:val="clear" w:color="DDEBF7" w:fill="DDEBF7"/>
            <w:noWrap/>
            <w:vAlign w:val="bottom"/>
            <w:hideMark/>
          </w:tcPr>
          <w:p w14:paraId="6AB9FE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C75B7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A72238" w14:textId="77777777" w:rsidTr="004F1213">
        <w:trPr>
          <w:trHeight w:val="300"/>
        </w:trPr>
        <w:tc>
          <w:tcPr>
            <w:tcW w:w="581" w:type="dxa"/>
            <w:shd w:val="clear" w:color="auto" w:fill="auto"/>
            <w:noWrap/>
            <w:vAlign w:val="bottom"/>
            <w:hideMark/>
          </w:tcPr>
          <w:p w14:paraId="2EB458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964</w:t>
            </w:r>
          </w:p>
        </w:tc>
        <w:tc>
          <w:tcPr>
            <w:tcW w:w="954" w:type="dxa"/>
            <w:shd w:val="clear" w:color="auto" w:fill="auto"/>
            <w:noWrap/>
            <w:vAlign w:val="bottom"/>
            <w:hideMark/>
          </w:tcPr>
          <w:p w14:paraId="57B2E2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9120421</w:t>
            </w:r>
          </w:p>
        </w:tc>
        <w:tc>
          <w:tcPr>
            <w:tcW w:w="4272" w:type="dxa"/>
            <w:shd w:val="clear" w:color="auto" w:fill="auto"/>
            <w:vAlign w:val="bottom"/>
            <w:hideMark/>
          </w:tcPr>
          <w:p w14:paraId="04B8E7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ΝΕΑΣ ΑΡΤΑΚΗΣ</w:t>
            </w:r>
          </w:p>
        </w:tc>
        <w:tc>
          <w:tcPr>
            <w:tcW w:w="3827" w:type="dxa"/>
            <w:shd w:val="clear" w:color="auto" w:fill="auto"/>
            <w:noWrap/>
            <w:vAlign w:val="bottom"/>
            <w:hideMark/>
          </w:tcPr>
          <w:p w14:paraId="44A482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634E0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3F38F0" w14:textId="77777777" w:rsidTr="004F1213">
        <w:trPr>
          <w:trHeight w:val="300"/>
        </w:trPr>
        <w:tc>
          <w:tcPr>
            <w:tcW w:w="581" w:type="dxa"/>
            <w:shd w:val="clear" w:color="auto" w:fill="auto"/>
            <w:noWrap/>
            <w:vAlign w:val="bottom"/>
            <w:hideMark/>
          </w:tcPr>
          <w:p w14:paraId="57D8AB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965</w:t>
            </w:r>
          </w:p>
        </w:tc>
        <w:tc>
          <w:tcPr>
            <w:tcW w:w="954" w:type="dxa"/>
            <w:shd w:val="clear" w:color="DDEBF7" w:fill="DDEBF7"/>
            <w:noWrap/>
            <w:vAlign w:val="bottom"/>
            <w:hideMark/>
          </w:tcPr>
          <w:p w14:paraId="2E2774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9051644</w:t>
            </w:r>
          </w:p>
        </w:tc>
        <w:tc>
          <w:tcPr>
            <w:tcW w:w="4272" w:type="dxa"/>
            <w:shd w:val="clear" w:color="DDEBF7" w:fill="DDEBF7"/>
            <w:vAlign w:val="bottom"/>
            <w:hideMark/>
          </w:tcPr>
          <w:p w14:paraId="3A9FF9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ΝΕΑΣ ΕΡΥΘΡΑΙΑΣ</w:t>
            </w:r>
          </w:p>
        </w:tc>
        <w:tc>
          <w:tcPr>
            <w:tcW w:w="3827" w:type="dxa"/>
            <w:shd w:val="clear" w:color="DDEBF7" w:fill="DDEBF7"/>
            <w:noWrap/>
            <w:vAlign w:val="bottom"/>
            <w:hideMark/>
          </w:tcPr>
          <w:p w14:paraId="2628DF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917770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5A8219" w14:textId="77777777" w:rsidTr="004F1213">
        <w:trPr>
          <w:trHeight w:val="300"/>
        </w:trPr>
        <w:tc>
          <w:tcPr>
            <w:tcW w:w="581" w:type="dxa"/>
            <w:shd w:val="clear" w:color="auto" w:fill="auto"/>
            <w:noWrap/>
            <w:vAlign w:val="bottom"/>
            <w:hideMark/>
          </w:tcPr>
          <w:p w14:paraId="68783B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966</w:t>
            </w:r>
          </w:p>
        </w:tc>
        <w:tc>
          <w:tcPr>
            <w:tcW w:w="954" w:type="dxa"/>
            <w:shd w:val="clear" w:color="auto" w:fill="auto"/>
            <w:noWrap/>
            <w:vAlign w:val="bottom"/>
            <w:hideMark/>
          </w:tcPr>
          <w:p w14:paraId="679962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9051842</w:t>
            </w:r>
          </w:p>
        </w:tc>
        <w:tc>
          <w:tcPr>
            <w:tcW w:w="4272" w:type="dxa"/>
            <w:shd w:val="clear" w:color="auto" w:fill="auto"/>
            <w:vAlign w:val="bottom"/>
            <w:hideMark/>
          </w:tcPr>
          <w:p w14:paraId="027357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ΝΕΑΣ ΠΕΡΑΜΟΥ</w:t>
            </w:r>
          </w:p>
        </w:tc>
        <w:tc>
          <w:tcPr>
            <w:tcW w:w="3827" w:type="dxa"/>
            <w:shd w:val="clear" w:color="auto" w:fill="auto"/>
            <w:noWrap/>
            <w:vAlign w:val="bottom"/>
            <w:hideMark/>
          </w:tcPr>
          <w:p w14:paraId="1DDED3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861F0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742F1A" w14:textId="77777777" w:rsidTr="004F1213">
        <w:trPr>
          <w:trHeight w:val="300"/>
        </w:trPr>
        <w:tc>
          <w:tcPr>
            <w:tcW w:w="581" w:type="dxa"/>
            <w:shd w:val="clear" w:color="auto" w:fill="auto"/>
            <w:noWrap/>
            <w:vAlign w:val="bottom"/>
            <w:hideMark/>
          </w:tcPr>
          <w:p w14:paraId="1B3DD8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967</w:t>
            </w:r>
          </w:p>
        </w:tc>
        <w:tc>
          <w:tcPr>
            <w:tcW w:w="954" w:type="dxa"/>
            <w:shd w:val="clear" w:color="DDEBF7" w:fill="DDEBF7"/>
            <w:noWrap/>
            <w:vAlign w:val="bottom"/>
            <w:hideMark/>
          </w:tcPr>
          <w:p w14:paraId="2EB48F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9490358</w:t>
            </w:r>
          </w:p>
        </w:tc>
        <w:tc>
          <w:tcPr>
            <w:tcW w:w="4272" w:type="dxa"/>
            <w:shd w:val="clear" w:color="DDEBF7" w:fill="DDEBF7"/>
            <w:vAlign w:val="bottom"/>
            <w:hideMark/>
          </w:tcPr>
          <w:p w14:paraId="5FE611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ΝΕΩΝ ΜΟΥΔΑΝΙΩΝ</w:t>
            </w:r>
          </w:p>
        </w:tc>
        <w:tc>
          <w:tcPr>
            <w:tcW w:w="3827" w:type="dxa"/>
            <w:shd w:val="clear" w:color="DDEBF7" w:fill="DDEBF7"/>
            <w:noWrap/>
            <w:vAlign w:val="bottom"/>
            <w:hideMark/>
          </w:tcPr>
          <w:p w14:paraId="183B7A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CCCEB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15AEB87" w14:textId="77777777" w:rsidTr="004F1213">
        <w:trPr>
          <w:trHeight w:val="300"/>
        </w:trPr>
        <w:tc>
          <w:tcPr>
            <w:tcW w:w="581" w:type="dxa"/>
            <w:shd w:val="clear" w:color="auto" w:fill="auto"/>
            <w:noWrap/>
            <w:vAlign w:val="bottom"/>
            <w:hideMark/>
          </w:tcPr>
          <w:p w14:paraId="303FAD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968</w:t>
            </w:r>
          </w:p>
        </w:tc>
        <w:tc>
          <w:tcPr>
            <w:tcW w:w="954" w:type="dxa"/>
            <w:shd w:val="clear" w:color="auto" w:fill="auto"/>
            <w:noWrap/>
            <w:vAlign w:val="bottom"/>
            <w:hideMark/>
          </w:tcPr>
          <w:p w14:paraId="15EFAB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9280211</w:t>
            </w:r>
          </w:p>
        </w:tc>
        <w:tc>
          <w:tcPr>
            <w:tcW w:w="4272" w:type="dxa"/>
            <w:shd w:val="clear" w:color="auto" w:fill="auto"/>
            <w:vAlign w:val="bottom"/>
            <w:hideMark/>
          </w:tcPr>
          <w:p w14:paraId="269A74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ΞΥΛΟΚΑΣΤΡΟΥ - ΒΑΡΔΑΒΕΙΟ</w:t>
            </w:r>
          </w:p>
        </w:tc>
        <w:tc>
          <w:tcPr>
            <w:tcW w:w="3827" w:type="dxa"/>
            <w:shd w:val="clear" w:color="auto" w:fill="auto"/>
            <w:noWrap/>
            <w:vAlign w:val="bottom"/>
            <w:hideMark/>
          </w:tcPr>
          <w:p w14:paraId="0E828B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12D49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B163E4D" w14:textId="77777777" w:rsidTr="004F1213">
        <w:trPr>
          <w:trHeight w:val="300"/>
        </w:trPr>
        <w:tc>
          <w:tcPr>
            <w:tcW w:w="581" w:type="dxa"/>
            <w:shd w:val="clear" w:color="auto" w:fill="auto"/>
            <w:noWrap/>
            <w:vAlign w:val="bottom"/>
            <w:hideMark/>
          </w:tcPr>
          <w:p w14:paraId="180A55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969</w:t>
            </w:r>
          </w:p>
        </w:tc>
        <w:tc>
          <w:tcPr>
            <w:tcW w:w="954" w:type="dxa"/>
            <w:shd w:val="clear" w:color="DDEBF7" w:fill="DDEBF7"/>
            <w:noWrap/>
            <w:vAlign w:val="bottom"/>
            <w:hideMark/>
          </w:tcPr>
          <w:p w14:paraId="5F804B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9050603</w:t>
            </w:r>
          </w:p>
        </w:tc>
        <w:tc>
          <w:tcPr>
            <w:tcW w:w="4272" w:type="dxa"/>
            <w:shd w:val="clear" w:color="DDEBF7" w:fill="DDEBF7"/>
            <w:vAlign w:val="bottom"/>
            <w:hideMark/>
          </w:tcPr>
          <w:p w14:paraId="57CFE9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ΠΑΛΛΗΝΗΣ</w:t>
            </w:r>
          </w:p>
        </w:tc>
        <w:tc>
          <w:tcPr>
            <w:tcW w:w="3827" w:type="dxa"/>
            <w:shd w:val="clear" w:color="DDEBF7" w:fill="DDEBF7"/>
            <w:noWrap/>
            <w:vAlign w:val="bottom"/>
            <w:hideMark/>
          </w:tcPr>
          <w:p w14:paraId="5E2E69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57F2E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B3D2F8" w14:textId="77777777" w:rsidTr="004F1213">
        <w:trPr>
          <w:trHeight w:val="300"/>
        </w:trPr>
        <w:tc>
          <w:tcPr>
            <w:tcW w:w="581" w:type="dxa"/>
            <w:shd w:val="clear" w:color="auto" w:fill="auto"/>
            <w:noWrap/>
            <w:vAlign w:val="bottom"/>
            <w:hideMark/>
          </w:tcPr>
          <w:p w14:paraId="4F60F5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970</w:t>
            </w:r>
          </w:p>
        </w:tc>
        <w:tc>
          <w:tcPr>
            <w:tcW w:w="954" w:type="dxa"/>
            <w:shd w:val="clear" w:color="auto" w:fill="auto"/>
            <w:noWrap/>
            <w:vAlign w:val="bottom"/>
            <w:hideMark/>
          </w:tcPr>
          <w:p w14:paraId="55C28D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9050400</w:t>
            </w:r>
          </w:p>
        </w:tc>
        <w:tc>
          <w:tcPr>
            <w:tcW w:w="4272" w:type="dxa"/>
            <w:shd w:val="clear" w:color="auto" w:fill="auto"/>
            <w:vAlign w:val="bottom"/>
            <w:hideMark/>
          </w:tcPr>
          <w:p w14:paraId="23BFBF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ΠΕΡΙΣΤΕΡΙΟΥ</w:t>
            </w:r>
          </w:p>
        </w:tc>
        <w:tc>
          <w:tcPr>
            <w:tcW w:w="3827" w:type="dxa"/>
            <w:shd w:val="clear" w:color="auto" w:fill="auto"/>
            <w:noWrap/>
            <w:vAlign w:val="bottom"/>
            <w:hideMark/>
          </w:tcPr>
          <w:p w14:paraId="0E24D7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658CC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883A2F" w14:textId="77777777" w:rsidTr="004F1213">
        <w:trPr>
          <w:trHeight w:val="300"/>
        </w:trPr>
        <w:tc>
          <w:tcPr>
            <w:tcW w:w="581" w:type="dxa"/>
            <w:shd w:val="clear" w:color="auto" w:fill="auto"/>
            <w:noWrap/>
            <w:vAlign w:val="bottom"/>
            <w:hideMark/>
          </w:tcPr>
          <w:p w14:paraId="18B139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971</w:t>
            </w:r>
          </w:p>
        </w:tc>
        <w:tc>
          <w:tcPr>
            <w:tcW w:w="954" w:type="dxa"/>
            <w:shd w:val="clear" w:color="DDEBF7" w:fill="DDEBF7"/>
            <w:noWrap/>
            <w:vAlign w:val="bottom"/>
            <w:hideMark/>
          </w:tcPr>
          <w:p w14:paraId="61EB5F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9050439</w:t>
            </w:r>
          </w:p>
        </w:tc>
        <w:tc>
          <w:tcPr>
            <w:tcW w:w="4272" w:type="dxa"/>
            <w:shd w:val="clear" w:color="DDEBF7" w:fill="DDEBF7"/>
            <w:vAlign w:val="bottom"/>
            <w:hideMark/>
          </w:tcPr>
          <w:p w14:paraId="1DB49C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ΠΕΤΡΟΥΠΟΛΗΣ</w:t>
            </w:r>
          </w:p>
        </w:tc>
        <w:tc>
          <w:tcPr>
            <w:tcW w:w="3827" w:type="dxa"/>
            <w:shd w:val="clear" w:color="DDEBF7" w:fill="DDEBF7"/>
            <w:noWrap/>
            <w:vAlign w:val="bottom"/>
            <w:hideMark/>
          </w:tcPr>
          <w:p w14:paraId="34F0B1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0C70E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74A703" w14:textId="77777777" w:rsidTr="004F1213">
        <w:trPr>
          <w:trHeight w:val="300"/>
        </w:trPr>
        <w:tc>
          <w:tcPr>
            <w:tcW w:w="581" w:type="dxa"/>
            <w:shd w:val="clear" w:color="auto" w:fill="auto"/>
            <w:noWrap/>
            <w:vAlign w:val="bottom"/>
            <w:hideMark/>
          </w:tcPr>
          <w:p w14:paraId="682CE9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972</w:t>
            </w:r>
          </w:p>
        </w:tc>
        <w:tc>
          <w:tcPr>
            <w:tcW w:w="954" w:type="dxa"/>
            <w:shd w:val="clear" w:color="auto" w:fill="auto"/>
            <w:noWrap/>
            <w:vAlign w:val="bottom"/>
            <w:hideMark/>
          </w:tcPr>
          <w:p w14:paraId="1E1237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9051270</w:t>
            </w:r>
          </w:p>
        </w:tc>
        <w:tc>
          <w:tcPr>
            <w:tcW w:w="4272" w:type="dxa"/>
            <w:shd w:val="clear" w:color="auto" w:fill="auto"/>
            <w:vAlign w:val="bottom"/>
            <w:hideMark/>
          </w:tcPr>
          <w:p w14:paraId="3BE0C9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ΠΕΥΚΗΣ</w:t>
            </w:r>
          </w:p>
        </w:tc>
        <w:tc>
          <w:tcPr>
            <w:tcW w:w="3827" w:type="dxa"/>
            <w:shd w:val="clear" w:color="auto" w:fill="auto"/>
            <w:noWrap/>
            <w:vAlign w:val="bottom"/>
            <w:hideMark/>
          </w:tcPr>
          <w:p w14:paraId="39A80A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EAED0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1BCDF6" w14:textId="77777777" w:rsidTr="004F1213">
        <w:trPr>
          <w:trHeight w:val="300"/>
        </w:trPr>
        <w:tc>
          <w:tcPr>
            <w:tcW w:w="581" w:type="dxa"/>
            <w:shd w:val="clear" w:color="auto" w:fill="auto"/>
            <w:noWrap/>
            <w:vAlign w:val="bottom"/>
            <w:hideMark/>
          </w:tcPr>
          <w:p w14:paraId="7D37EA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973</w:t>
            </w:r>
          </w:p>
        </w:tc>
        <w:tc>
          <w:tcPr>
            <w:tcW w:w="954" w:type="dxa"/>
            <w:shd w:val="clear" w:color="DDEBF7" w:fill="DDEBF7"/>
            <w:noWrap/>
            <w:vAlign w:val="bottom"/>
            <w:hideMark/>
          </w:tcPr>
          <w:p w14:paraId="651E4E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9330033</w:t>
            </w:r>
          </w:p>
        </w:tc>
        <w:tc>
          <w:tcPr>
            <w:tcW w:w="4272" w:type="dxa"/>
            <w:shd w:val="clear" w:color="DDEBF7" w:fill="DDEBF7"/>
            <w:vAlign w:val="bottom"/>
            <w:hideMark/>
          </w:tcPr>
          <w:p w14:paraId="56C6D1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ΠΛΩΜΑΡΙΟΥ ΛΕΣΒΟΥ</w:t>
            </w:r>
          </w:p>
        </w:tc>
        <w:tc>
          <w:tcPr>
            <w:tcW w:w="3827" w:type="dxa"/>
            <w:shd w:val="clear" w:color="DDEBF7" w:fill="DDEBF7"/>
            <w:noWrap/>
            <w:vAlign w:val="bottom"/>
            <w:hideMark/>
          </w:tcPr>
          <w:p w14:paraId="244D1D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D7881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0539CF" w14:textId="77777777" w:rsidTr="004F1213">
        <w:trPr>
          <w:trHeight w:val="300"/>
        </w:trPr>
        <w:tc>
          <w:tcPr>
            <w:tcW w:w="581" w:type="dxa"/>
            <w:shd w:val="clear" w:color="auto" w:fill="auto"/>
            <w:noWrap/>
            <w:vAlign w:val="bottom"/>
            <w:hideMark/>
          </w:tcPr>
          <w:p w14:paraId="6CB930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974</w:t>
            </w:r>
          </w:p>
        </w:tc>
        <w:tc>
          <w:tcPr>
            <w:tcW w:w="954" w:type="dxa"/>
            <w:shd w:val="clear" w:color="auto" w:fill="auto"/>
            <w:noWrap/>
            <w:vAlign w:val="bottom"/>
            <w:hideMark/>
          </w:tcPr>
          <w:p w14:paraId="179231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9270094</w:t>
            </w:r>
          </w:p>
        </w:tc>
        <w:tc>
          <w:tcPr>
            <w:tcW w:w="4272" w:type="dxa"/>
            <w:shd w:val="clear" w:color="auto" w:fill="auto"/>
            <w:vAlign w:val="bottom"/>
            <w:hideMark/>
          </w:tcPr>
          <w:p w14:paraId="5E90D6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ΠΤΟΛΕΜΑΪΔΑΣ</w:t>
            </w:r>
          </w:p>
        </w:tc>
        <w:tc>
          <w:tcPr>
            <w:tcW w:w="3827" w:type="dxa"/>
            <w:shd w:val="clear" w:color="auto" w:fill="auto"/>
            <w:noWrap/>
            <w:vAlign w:val="bottom"/>
            <w:hideMark/>
          </w:tcPr>
          <w:p w14:paraId="758BD5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09D8B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1B45DAD" w14:textId="77777777" w:rsidTr="004F1213">
        <w:trPr>
          <w:trHeight w:val="300"/>
        </w:trPr>
        <w:tc>
          <w:tcPr>
            <w:tcW w:w="581" w:type="dxa"/>
            <w:shd w:val="clear" w:color="auto" w:fill="auto"/>
            <w:noWrap/>
            <w:vAlign w:val="bottom"/>
            <w:hideMark/>
          </w:tcPr>
          <w:p w14:paraId="6E875D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975</w:t>
            </w:r>
          </w:p>
        </w:tc>
        <w:tc>
          <w:tcPr>
            <w:tcW w:w="954" w:type="dxa"/>
            <w:shd w:val="clear" w:color="DDEBF7" w:fill="DDEBF7"/>
            <w:noWrap/>
            <w:vAlign w:val="bottom"/>
            <w:hideMark/>
          </w:tcPr>
          <w:p w14:paraId="5A11D3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9521095</w:t>
            </w:r>
          </w:p>
        </w:tc>
        <w:tc>
          <w:tcPr>
            <w:tcW w:w="4272" w:type="dxa"/>
            <w:shd w:val="clear" w:color="DDEBF7" w:fill="DDEBF7"/>
            <w:vAlign w:val="bottom"/>
            <w:hideMark/>
          </w:tcPr>
          <w:p w14:paraId="78F8CC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ΠΥΛΑΙΑΣ</w:t>
            </w:r>
          </w:p>
        </w:tc>
        <w:tc>
          <w:tcPr>
            <w:tcW w:w="3827" w:type="dxa"/>
            <w:shd w:val="clear" w:color="DDEBF7" w:fill="DDEBF7"/>
            <w:noWrap/>
            <w:vAlign w:val="bottom"/>
            <w:hideMark/>
          </w:tcPr>
          <w:p w14:paraId="7BD2CB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0D3A02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6719A8E" w14:textId="77777777" w:rsidTr="004F1213">
        <w:trPr>
          <w:trHeight w:val="300"/>
        </w:trPr>
        <w:tc>
          <w:tcPr>
            <w:tcW w:w="581" w:type="dxa"/>
            <w:shd w:val="clear" w:color="auto" w:fill="auto"/>
            <w:noWrap/>
            <w:vAlign w:val="bottom"/>
            <w:hideMark/>
          </w:tcPr>
          <w:p w14:paraId="6F7A77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976</w:t>
            </w:r>
          </w:p>
        </w:tc>
        <w:tc>
          <w:tcPr>
            <w:tcW w:w="954" w:type="dxa"/>
            <w:shd w:val="clear" w:color="auto" w:fill="auto"/>
            <w:noWrap/>
            <w:vAlign w:val="bottom"/>
            <w:hideMark/>
          </w:tcPr>
          <w:p w14:paraId="4840EE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9270297</w:t>
            </w:r>
          </w:p>
        </w:tc>
        <w:tc>
          <w:tcPr>
            <w:tcW w:w="4272" w:type="dxa"/>
            <w:shd w:val="clear" w:color="auto" w:fill="auto"/>
            <w:vAlign w:val="bottom"/>
            <w:hideMark/>
          </w:tcPr>
          <w:p w14:paraId="7E0FDF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ΣΙΑΤΙΣΤΑΣ</w:t>
            </w:r>
          </w:p>
        </w:tc>
        <w:tc>
          <w:tcPr>
            <w:tcW w:w="3827" w:type="dxa"/>
            <w:shd w:val="clear" w:color="auto" w:fill="auto"/>
            <w:noWrap/>
            <w:vAlign w:val="bottom"/>
            <w:hideMark/>
          </w:tcPr>
          <w:p w14:paraId="420498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5486C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D2F827" w14:textId="77777777" w:rsidTr="004F1213">
        <w:trPr>
          <w:trHeight w:val="300"/>
        </w:trPr>
        <w:tc>
          <w:tcPr>
            <w:tcW w:w="581" w:type="dxa"/>
            <w:shd w:val="clear" w:color="auto" w:fill="auto"/>
            <w:noWrap/>
            <w:vAlign w:val="bottom"/>
            <w:hideMark/>
          </w:tcPr>
          <w:p w14:paraId="4F42F5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977</w:t>
            </w:r>
          </w:p>
        </w:tc>
        <w:tc>
          <w:tcPr>
            <w:tcW w:w="954" w:type="dxa"/>
            <w:shd w:val="clear" w:color="DDEBF7" w:fill="DDEBF7"/>
            <w:noWrap/>
            <w:vAlign w:val="bottom"/>
            <w:hideMark/>
          </w:tcPr>
          <w:p w14:paraId="56D501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9521633</w:t>
            </w:r>
          </w:p>
        </w:tc>
        <w:tc>
          <w:tcPr>
            <w:tcW w:w="4272" w:type="dxa"/>
            <w:shd w:val="clear" w:color="DDEBF7" w:fill="DDEBF7"/>
            <w:vAlign w:val="bottom"/>
            <w:hideMark/>
          </w:tcPr>
          <w:p w14:paraId="44B0A5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ΤΗΝΟΥ</w:t>
            </w:r>
          </w:p>
        </w:tc>
        <w:tc>
          <w:tcPr>
            <w:tcW w:w="3827" w:type="dxa"/>
            <w:shd w:val="clear" w:color="DDEBF7" w:fill="DDEBF7"/>
            <w:noWrap/>
            <w:vAlign w:val="bottom"/>
            <w:hideMark/>
          </w:tcPr>
          <w:p w14:paraId="47DC14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0F930D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62F7F2" w14:textId="77777777" w:rsidTr="004F1213">
        <w:trPr>
          <w:trHeight w:val="300"/>
        </w:trPr>
        <w:tc>
          <w:tcPr>
            <w:tcW w:w="581" w:type="dxa"/>
            <w:shd w:val="clear" w:color="auto" w:fill="auto"/>
            <w:noWrap/>
            <w:vAlign w:val="bottom"/>
            <w:hideMark/>
          </w:tcPr>
          <w:p w14:paraId="0286C0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978</w:t>
            </w:r>
          </w:p>
        </w:tc>
        <w:tc>
          <w:tcPr>
            <w:tcW w:w="954" w:type="dxa"/>
            <w:shd w:val="clear" w:color="auto" w:fill="auto"/>
            <w:noWrap/>
            <w:vAlign w:val="bottom"/>
            <w:hideMark/>
          </w:tcPr>
          <w:p w14:paraId="069090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9470073</w:t>
            </w:r>
          </w:p>
        </w:tc>
        <w:tc>
          <w:tcPr>
            <w:tcW w:w="4272" w:type="dxa"/>
            <w:shd w:val="clear" w:color="auto" w:fill="auto"/>
            <w:vAlign w:val="bottom"/>
            <w:hideMark/>
          </w:tcPr>
          <w:p w14:paraId="7315B0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ΦΛΩΡΙΝΑΣ</w:t>
            </w:r>
          </w:p>
        </w:tc>
        <w:tc>
          <w:tcPr>
            <w:tcW w:w="3827" w:type="dxa"/>
            <w:shd w:val="clear" w:color="auto" w:fill="auto"/>
            <w:noWrap/>
            <w:vAlign w:val="bottom"/>
            <w:hideMark/>
          </w:tcPr>
          <w:p w14:paraId="221EBA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FEC75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DD5FDAF" w14:textId="77777777" w:rsidTr="004F1213">
        <w:trPr>
          <w:trHeight w:val="300"/>
        </w:trPr>
        <w:tc>
          <w:tcPr>
            <w:tcW w:w="581" w:type="dxa"/>
            <w:shd w:val="clear" w:color="auto" w:fill="auto"/>
            <w:noWrap/>
            <w:vAlign w:val="bottom"/>
            <w:hideMark/>
          </w:tcPr>
          <w:p w14:paraId="58CEF5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979</w:t>
            </w:r>
          </w:p>
        </w:tc>
        <w:tc>
          <w:tcPr>
            <w:tcW w:w="954" w:type="dxa"/>
            <w:shd w:val="clear" w:color="DDEBF7" w:fill="DDEBF7"/>
            <w:noWrap/>
            <w:vAlign w:val="bottom"/>
            <w:hideMark/>
          </w:tcPr>
          <w:p w14:paraId="169CC4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9050371</w:t>
            </w:r>
          </w:p>
        </w:tc>
        <w:tc>
          <w:tcPr>
            <w:tcW w:w="4272" w:type="dxa"/>
            <w:shd w:val="clear" w:color="DDEBF7" w:fill="DDEBF7"/>
            <w:vAlign w:val="bottom"/>
            <w:hideMark/>
          </w:tcPr>
          <w:p w14:paraId="173D73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ΧΑΪΔΑΡΙΟΥ</w:t>
            </w:r>
          </w:p>
        </w:tc>
        <w:tc>
          <w:tcPr>
            <w:tcW w:w="3827" w:type="dxa"/>
            <w:shd w:val="clear" w:color="DDEBF7" w:fill="DDEBF7"/>
            <w:noWrap/>
            <w:vAlign w:val="bottom"/>
            <w:hideMark/>
          </w:tcPr>
          <w:p w14:paraId="2B9615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7D33C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78552E" w14:textId="77777777" w:rsidTr="004F1213">
        <w:trPr>
          <w:trHeight w:val="300"/>
        </w:trPr>
        <w:tc>
          <w:tcPr>
            <w:tcW w:w="581" w:type="dxa"/>
            <w:shd w:val="clear" w:color="auto" w:fill="auto"/>
            <w:noWrap/>
            <w:vAlign w:val="bottom"/>
            <w:hideMark/>
          </w:tcPr>
          <w:p w14:paraId="557200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980</w:t>
            </w:r>
          </w:p>
        </w:tc>
        <w:tc>
          <w:tcPr>
            <w:tcW w:w="954" w:type="dxa"/>
            <w:shd w:val="clear" w:color="auto" w:fill="auto"/>
            <w:noWrap/>
            <w:vAlign w:val="bottom"/>
            <w:hideMark/>
          </w:tcPr>
          <w:p w14:paraId="118599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9050071</w:t>
            </w:r>
          </w:p>
        </w:tc>
        <w:tc>
          <w:tcPr>
            <w:tcW w:w="4272" w:type="dxa"/>
            <w:shd w:val="clear" w:color="auto" w:fill="auto"/>
            <w:vAlign w:val="bottom"/>
            <w:hideMark/>
          </w:tcPr>
          <w:p w14:paraId="4D57EA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3ο ΔΗΜΟΤΙΚΟ ΣΧΟΛΕΙΟ ΧΑΛΑΝΔΡΙΟΥ</w:t>
            </w:r>
          </w:p>
        </w:tc>
        <w:tc>
          <w:tcPr>
            <w:tcW w:w="3827" w:type="dxa"/>
            <w:shd w:val="clear" w:color="auto" w:fill="auto"/>
            <w:noWrap/>
            <w:vAlign w:val="bottom"/>
            <w:hideMark/>
          </w:tcPr>
          <w:p w14:paraId="40C494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07E9D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7F825C" w14:textId="77777777" w:rsidTr="004F1213">
        <w:trPr>
          <w:trHeight w:val="300"/>
        </w:trPr>
        <w:tc>
          <w:tcPr>
            <w:tcW w:w="581" w:type="dxa"/>
            <w:shd w:val="clear" w:color="auto" w:fill="auto"/>
            <w:noWrap/>
            <w:vAlign w:val="bottom"/>
            <w:hideMark/>
          </w:tcPr>
          <w:p w14:paraId="376896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981</w:t>
            </w:r>
          </w:p>
        </w:tc>
        <w:tc>
          <w:tcPr>
            <w:tcW w:w="954" w:type="dxa"/>
            <w:shd w:val="clear" w:color="DDEBF7" w:fill="DDEBF7"/>
            <w:noWrap/>
            <w:vAlign w:val="bottom"/>
            <w:hideMark/>
          </w:tcPr>
          <w:p w14:paraId="426D65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9170515</w:t>
            </w:r>
          </w:p>
        </w:tc>
        <w:tc>
          <w:tcPr>
            <w:tcW w:w="4272" w:type="dxa"/>
            <w:shd w:val="clear" w:color="DDEBF7" w:fill="DDEBF7"/>
            <w:vAlign w:val="bottom"/>
            <w:hideMark/>
          </w:tcPr>
          <w:p w14:paraId="79C986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40ο  ΔΗΜΟΤΙΚΟ ΣΧΟΛΕΙΟ ΗΡΑΚΛΕΙΟΥ</w:t>
            </w:r>
          </w:p>
        </w:tc>
        <w:tc>
          <w:tcPr>
            <w:tcW w:w="3827" w:type="dxa"/>
            <w:shd w:val="clear" w:color="DDEBF7" w:fill="DDEBF7"/>
            <w:noWrap/>
            <w:vAlign w:val="bottom"/>
            <w:hideMark/>
          </w:tcPr>
          <w:p w14:paraId="4334D9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D8DDDB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548C46" w14:textId="77777777" w:rsidTr="004F1213">
        <w:trPr>
          <w:trHeight w:val="300"/>
        </w:trPr>
        <w:tc>
          <w:tcPr>
            <w:tcW w:w="581" w:type="dxa"/>
            <w:shd w:val="clear" w:color="auto" w:fill="auto"/>
            <w:noWrap/>
            <w:vAlign w:val="bottom"/>
            <w:hideMark/>
          </w:tcPr>
          <w:p w14:paraId="04B8C4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982</w:t>
            </w:r>
          </w:p>
        </w:tc>
        <w:tc>
          <w:tcPr>
            <w:tcW w:w="954" w:type="dxa"/>
            <w:shd w:val="clear" w:color="auto" w:fill="auto"/>
            <w:noWrap/>
            <w:vAlign w:val="bottom"/>
            <w:hideMark/>
          </w:tcPr>
          <w:p w14:paraId="3F640F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9310318</w:t>
            </w:r>
          </w:p>
        </w:tc>
        <w:tc>
          <w:tcPr>
            <w:tcW w:w="4272" w:type="dxa"/>
            <w:shd w:val="clear" w:color="auto" w:fill="auto"/>
            <w:vAlign w:val="bottom"/>
            <w:hideMark/>
          </w:tcPr>
          <w:p w14:paraId="7CA6E5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43ο ΔΗΜΟΤΙΚΟ ΣΧΟΛΕΙΟ ΛΑΡΙΣΑΣ</w:t>
            </w:r>
          </w:p>
        </w:tc>
        <w:tc>
          <w:tcPr>
            <w:tcW w:w="3827" w:type="dxa"/>
            <w:shd w:val="clear" w:color="auto" w:fill="auto"/>
            <w:noWrap/>
            <w:vAlign w:val="bottom"/>
            <w:hideMark/>
          </w:tcPr>
          <w:p w14:paraId="29B0C3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D54A54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256944" w14:textId="77777777" w:rsidTr="004F1213">
        <w:trPr>
          <w:trHeight w:val="300"/>
        </w:trPr>
        <w:tc>
          <w:tcPr>
            <w:tcW w:w="581" w:type="dxa"/>
            <w:shd w:val="clear" w:color="auto" w:fill="auto"/>
            <w:noWrap/>
            <w:vAlign w:val="bottom"/>
            <w:hideMark/>
          </w:tcPr>
          <w:p w14:paraId="4D9635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983</w:t>
            </w:r>
          </w:p>
        </w:tc>
        <w:tc>
          <w:tcPr>
            <w:tcW w:w="954" w:type="dxa"/>
            <w:shd w:val="clear" w:color="DDEBF7" w:fill="DDEBF7"/>
            <w:noWrap/>
            <w:vAlign w:val="bottom"/>
            <w:hideMark/>
          </w:tcPr>
          <w:p w14:paraId="168A2C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9060246</w:t>
            </w:r>
          </w:p>
        </w:tc>
        <w:tc>
          <w:tcPr>
            <w:tcW w:w="4272" w:type="dxa"/>
            <w:shd w:val="clear" w:color="DDEBF7" w:fill="DDEBF7"/>
            <w:vAlign w:val="bottom"/>
            <w:hideMark/>
          </w:tcPr>
          <w:p w14:paraId="4DCB53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43ο ΔΗΜΟΤΙΚΟ ΣΧΟΛΕΙΟ ΠΑΤΡΩΝ</w:t>
            </w:r>
          </w:p>
        </w:tc>
        <w:tc>
          <w:tcPr>
            <w:tcW w:w="3827" w:type="dxa"/>
            <w:shd w:val="clear" w:color="DDEBF7" w:fill="DDEBF7"/>
            <w:noWrap/>
            <w:vAlign w:val="bottom"/>
            <w:hideMark/>
          </w:tcPr>
          <w:p w14:paraId="0C61E9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34C7B5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465A19" w14:textId="77777777" w:rsidTr="004F1213">
        <w:trPr>
          <w:trHeight w:val="300"/>
        </w:trPr>
        <w:tc>
          <w:tcPr>
            <w:tcW w:w="581" w:type="dxa"/>
            <w:shd w:val="clear" w:color="auto" w:fill="auto"/>
            <w:noWrap/>
            <w:vAlign w:val="bottom"/>
            <w:hideMark/>
          </w:tcPr>
          <w:p w14:paraId="5E441E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984</w:t>
            </w:r>
          </w:p>
        </w:tc>
        <w:tc>
          <w:tcPr>
            <w:tcW w:w="954" w:type="dxa"/>
            <w:shd w:val="clear" w:color="auto" w:fill="auto"/>
            <w:noWrap/>
            <w:vAlign w:val="bottom"/>
            <w:hideMark/>
          </w:tcPr>
          <w:p w14:paraId="764B96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9170533</w:t>
            </w:r>
          </w:p>
        </w:tc>
        <w:tc>
          <w:tcPr>
            <w:tcW w:w="4272" w:type="dxa"/>
            <w:shd w:val="clear" w:color="auto" w:fill="auto"/>
            <w:vAlign w:val="bottom"/>
            <w:hideMark/>
          </w:tcPr>
          <w:p w14:paraId="4CE95D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46ο ΔΗΜΟΤΙΚΟ ΣΧΟΛΕΙΟ ΗΡΑΚΛΕΙΟΥ</w:t>
            </w:r>
          </w:p>
        </w:tc>
        <w:tc>
          <w:tcPr>
            <w:tcW w:w="3827" w:type="dxa"/>
            <w:shd w:val="clear" w:color="auto" w:fill="auto"/>
            <w:noWrap/>
            <w:vAlign w:val="bottom"/>
            <w:hideMark/>
          </w:tcPr>
          <w:p w14:paraId="2FA7B2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F816D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D6B8A8" w14:textId="77777777" w:rsidTr="004F1213">
        <w:trPr>
          <w:trHeight w:val="300"/>
        </w:trPr>
        <w:tc>
          <w:tcPr>
            <w:tcW w:w="581" w:type="dxa"/>
            <w:shd w:val="clear" w:color="auto" w:fill="auto"/>
            <w:noWrap/>
            <w:vAlign w:val="bottom"/>
            <w:hideMark/>
          </w:tcPr>
          <w:p w14:paraId="2CFB49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985</w:t>
            </w:r>
          </w:p>
        </w:tc>
        <w:tc>
          <w:tcPr>
            <w:tcW w:w="954" w:type="dxa"/>
            <w:shd w:val="clear" w:color="DDEBF7" w:fill="DDEBF7"/>
            <w:noWrap/>
            <w:vAlign w:val="bottom"/>
            <w:hideMark/>
          </w:tcPr>
          <w:p w14:paraId="3F3F73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9060316</w:t>
            </w:r>
          </w:p>
        </w:tc>
        <w:tc>
          <w:tcPr>
            <w:tcW w:w="4272" w:type="dxa"/>
            <w:shd w:val="clear" w:color="DDEBF7" w:fill="DDEBF7"/>
            <w:vAlign w:val="bottom"/>
            <w:hideMark/>
          </w:tcPr>
          <w:p w14:paraId="004CC0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46ο ΔΗΜΟΤΙΚΟ ΣΧΟΛΕΙΟ ΠΑΤΡΩΝ</w:t>
            </w:r>
          </w:p>
        </w:tc>
        <w:tc>
          <w:tcPr>
            <w:tcW w:w="3827" w:type="dxa"/>
            <w:shd w:val="clear" w:color="DDEBF7" w:fill="DDEBF7"/>
            <w:noWrap/>
            <w:vAlign w:val="bottom"/>
            <w:hideMark/>
          </w:tcPr>
          <w:p w14:paraId="1B781E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A3171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CE3C016" w14:textId="77777777" w:rsidTr="004F1213">
        <w:trPr>
          <w:trHeight w:val="300"/>
        </w:trPr>
        <w:tc>
          <w:tcPr>
            <w:tcW w:w="581" w:type="dxa"/>
            <w:shd w:val="clear" w:color="auto" w:fill="auto"/>
            <w:noWrap/>
            <w:vAlign w:val="bottom"/>
            <w:hideMark/>
          </w:tcPr>
          <w:p w14:paraId="1976BD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986</w:t>
            </w:r>
          </w:p>
        </w:tc>
        <w:tc>
          <w:tcPr>
            <w:tcW w:w="954" w:type="dxa"/>
            <w:shd w:val="clear" w:color="auto" w:fill="auto"/>
            <w:noWrap/>
            <w:vAlign w:val="bottom"/>
            <w:hideMark/>
          </w:tcPr>
          <w:p w14:paraId="7B51BC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9170534</w:t>
            </w:r>
          </w:p>
        </w:tc>
        <w:tc>
          <w:tcPr>
            <w:tcW w:w="4272" w:type="dxa"/>
            <w:shd w:val="clear" w:color="auto" w:fill="auto"/>
            <w:vAlign w:val="bottom"/>
            <w:hideMark/>
          </w:tcPr>
          <w:p w14:paraId="09AF1B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47ο ΔΗΜΟΤΙΚΟ ΣΧΟΛΕΙΟ ΗΡΑΚΛΕΙΟΥ</w:t>
            </w:r>
          </w:p>
        </w:tc>
        <w:tc>
          <w:tcPr>
            <w:tcW w:w="3827" w:type="dxa"/>
            <w:shd w:val="clear" w:color="auto" w:fill="auto"/>
            <w:noWrap/>
            <w:vAlign w:val="bottom"/>
            <w:hideMark/>
          </w:tcPr>
          <w:p w14:paraId="1DC363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BD59C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3526AC" w14:textId="77777777" w:rsidTr="004F1213">
        <w:trPr>
          <w:trHeight w:val="300"/>
        </w:trPr>
        <w:tc>
          <w:tcPr>
            <w:tcW w:w="581" w:type="dxa"/>
            <w:shd w:val="clear" w:color="auto" w:fill="auto"/>
            <w:noWrap/>
            <w:vAlign w:val="bottom"/>
            <w:hideMark/>
          </w:tcPr>
          <w:p w14:paraId="484CF7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987</w:t>
            </w:r>
          </w:p>
        </w:tc>
        <w:tc>
          <w:tcPr>
            <w:tcW w:w="954" w:type="dxa"/>
            <w:shd w:val="clear" w:color="DDEBF7" w:fill="DDEBF7"/>
            <w:noWrap/>
            <w:vAlign w:val="bottom"/>
            <w:hideMark/>
          </w:tcPr>
          <w:p w14:paraId="4BBA8F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9051747</w:t>
            </w:r>
          </w:p>
        </w:tc>
        <w:tc>
          <w:tcPr>
            <w:tcW w:w="4272" w:type="dxa"/>
            <w:shd w:val="clear" w:color="DDEBF7" w:fill="DDEBF7"/>
            <w:vAlign w:val="bottom"/>
            <w:hideMark/>
          </w:tcPr>
          <w:p w14:paraId="4F2DEC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47ο ΔΗΜΟΤΙΚΟ ΣΧΟΛΕΙΟ ΠΕΡΙΣΤΕΡΙΟΥ</w:t>
            </w:r>
          </w:p>
        </w:tc>
        <w:tc>
          <w:tcPr>
            <w:tcW w:w="3827" w:type="dxa"/>
            <w:shd w:val="clear" w:color="DDEBF7" w:fill="DDEBF7"/>
            <w:noWrap/>
            <w:vAlign w:val="bottom"/>
            <w:hideMark/>
          </w:tcPr>
          <w:p w14:paraId="2FD2DA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705D1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1DB763" w14:textId="77777777" w:rsidTr="004F1213">
        <w:trPr>
          <w:trHeight w:val="300"/>
        </w:trPr>
        <w:tc>
          <w:tcPr>
            <w:tcW w:w="581" w:type="dxa"/>
            <w:shd w:val="clear" w:color="auto" w:fill="auto"/>
            <w:noWrap/>
            <w:vAlign w:val="bottom"/>
            <w:hideMark/>
          </w:tcPr>
          <w:p w14:paraId="231971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988</w:t>
            </w:r>
          </w:p>
        </w:tc>
        <w:tc>
          <w:tcPr>
            <w:tcW w:w="954" w:type="dxa"/>
            <w:shd w:val="clear" w:color="auto" w:fill="auto"/>
            <w:noWrap/>
            <w:vAlign w:val="bottom"/>
            <w:hideMark/>
          </w:tcPr>
          <w:p w14:paraId="221493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9050321</w:t>
            </w:r>
          </w:p>
        </w:tc>
        <w:tc>
          <w:tcPr>
            <w:tcW w:w="4272" w:type="dxa"/>
            <w:shd w:val="clear" w:color="auto" w:fill="auto"/>
            <w:vAlign w:val="bottom"/>
            <w:hideMark/>
          </w:tcPr>
          <w:p w14:paraId="0A59C1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49ο ΔΗΜΟΤΙΚΟ ΣΧΟΛΕΙΟ ΑΘΗΝΩΝ</w:t>
            </w:r>
          </w:p>
        </w:tc>
        <w:tc>
          <w:tcPr>
            <w:tcW w:w="3827" w:type="dxa"/>
            <w:shd w:val="clear" w:color="auto" w:fill="auto"/>
            <w:noWrap/>
            <w:vAlign w:val="bottom"/>
            <w:hideMark/>
          </w:tcPr>
          <w:p w14:paraId="304DD2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499E6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9FBB85" w14:textId="77777777" w:rsidTr="004F1213">
        <w:trPr>
          <w:trHeight w:val="300"/>
        </w:trPr>
        <w:tc>
          <w:tcPr>
            <w:tcW w:w="581" w:type="dxa"/>
            <w:shd w:val="clear" w:color="auto" w:fill="auto"/>
            <w:noWrap/>
            <w:vAlign w:val="bottom"/>
            <w:hideMark/>
          </w:tcPr>
          <w:p w14:paraId="021104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989</w:t>
            </w:r>
          </w:p>
        </w:tc>
        <w:tc>
          <w:tcPr>
            <w:tcW w:w="954" w:type="dxa"/>
            <w:shd w:val="clear" w:color="DDEBF7" w:fill="DDEBF7"/>
            <w:noWrap/>
            <w:vAlign w:val="bottom"/>
            <w:hideMark/>
          </w:tcPr>
          <w:p w14:paraId="61D5D5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9050101</w:t>
            </w:r>
          </w:p>
        </w:tc>
        <w:tc>
          <w:tcPr>
            <w:tcW w:w="4272" w:type="dxa"/>
            <w:shd w:val="clear" w:color="DDEBF7" w:fill="DDEBF7"/>
            <w:vAlign w:val="bottom"/>
            <w:hideMark/>
          </w:tcPr>
          <w:p w14:paraId="636765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ΑΘΗΝΩΝ</w:t>
            </w:r>
          </w:p>
        </w:tc>
        <w:tc>
          <w:tcPr>
            <w:tcW w:w="3827" w:type="dxa"/>
            <w:shd w:val="clear" w:color="DDEBF7" w:fill="DDEBF7"/>
            <w:noWrap/>
            <w:vAlign w:val="bottom"/>
            <w:hideMark/>
          </w:tcPr>
          <w:p w14:paraId="10A01F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F0A96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2A38809" w14:textId="77777777" w:rsidTr="004F1213">
        <w:trPr>
          <w:trHeight w:val="300"/>
        </w:trPr>
        <w:tc>
          <w:tcPr>
            <w:tcW w:w="581" w:type="dxa"/>
            <w:shd w:val="clear" w:color="auto" w:fill="auto"/>
            <w:noWrap/>
            <w:vAlign w:val="bottom"/>
            <w:hideMark/>
          </w:tcPr>
          <w:p w14:paraId="1AE9B4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990</w:t>
            </w:r>
          </w:p>
        </w:tc>
        <w:tc>
          <w:tcPr>
            <w:tcW w:w="954" w:type="dxa"/>
            <w:shd w:val="clear" w:color="auto" w:fill="auto"/>
            <w:noWrap/>
            <w:vAlign w:val="bottom"/>
            <w:hideMark/>
          </w:tcPr>
          <w:p w14:paraId="12C84F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9050129</w:t>
            </w:r>
          </w:p>
        </w:tc>
        <w:tc>
          <w:tcPr>
            <w:tcW w:w="4272" w:type="dxa"/>
            <w:shd w:val="clear" w:color="auto" w:fill="auto"/>
            <w:vAlign w:val="bottom"/>
            <w:hideMark/>
          </w:tcPr>
          <w:p w14:paraId="2998A6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ΒΥΡΩΝΑ</w:t>
            </w:r>
          </w:p>
        </w:tc>
        <w:tc>
          <w:tcPr>
            <w:tcW w:w="3827" w:type="dxa"/>
            <w:shd w:val="clear" w:color="auto" w:fill="auto"/>
            <w:noWrap/>
            <w:vAlign w:val="bottom"/>
            <w:hideMark/>
          </w:tcPr>
          <w:p w14:paraId="604308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6B902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309C83B" w14:textId="77777777" w:rsidTr="004F1213">
        <w:trPr>
          <w:trHeight w:val="300"/>
        </w:trPr>
        <w:tc>
          <w:tcPr>
            <w:tcW w:w="581" w:type="dxa"/>
            <w:shd w:val="clear" w:color="auto" w:fill="auto"/>
            <w:noWrap/>
            <w:vAlign w:val="bottom"/>
            <w:hideMark/>
          </w:tcPr>
          <w:p w14:paraId="56A666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991</w:t>
            </w:r>
          </w:p>
        </w:tc>
        <w:tc>
          <w:tcPr>
            <w:tcW w:w="954" w:type="dxa"/>
            <w:shd w:val="clear" w:color="DDEBF7" w:fill="DDEBF7"/>
            <w:noWrap/>
            <w:vAlign w:val="bottom"/>
            <w:hideMark/>
          </w:tcPr>
          <w:p w14:paraId="48ABEE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9050360</w:t>
            </w:r>
          </w:p>
        </w:tc>
        <w:tc>
          <w:tcPr>
            <w:tcW w:w="4272" w:type="dxa"/>
            <w:shd w:val="clear" w:color="DDEBF7" w:fill="DDEBF7"/>
            <w:vAlign w:val="bottom"/>
            <w:hideMark/>
          </w:tcPr>
          <w:p w14:paraId="06DC12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ΑΙΓΑΛΕΩ "ΜΙΚΗΣ ΘΕΟΔΩΡΑΚΗΣ"</w:t>
            </w:r>
          </w:p>
        </w:tc>
        <w:tc>
          <w:tcPr>
            <w:tcW w:w="3827" w:type="dxa"/>
            <w:shd w:val="clear" w:color="DDEBF7" w:fill="DDEBF7"/>
            <w:noWrap/>
            <w:vAlign w:val="bottom"/>
            <w:hideMark/>
          </w:tcPr>
          <w:p w14:paraId="43AD6C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F203E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CA4944" w14:textId="77777777" w:rsidTr="004F1213">
        <w:trPr>
          <w:trHeight w:val="300"/>
        </w:trPr>
        <w:tc>
          <w:tcPr>
            <w:tcW w:w="581" w:type="dxa"/>
            <w:shd w:val="clear" w:color="auto" w:fill="auto"/>
            <w:noWrap/>
            <w:vAlign w:val="bottom"/>
            <w:hideMark/>
          </w:tcPr>
          <w:p w14:paraId="695347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992</w:t>
            </w:r>
          </w:p>
        </w:tc>
        <w:tc>
          <w:tcPr>
            <w:tcW w:w="954" w:type="dxa"/>
            <w:shd w:val="clear" w:color="auto" w:fill="auto"/>
            <w:noWrap/>
            <w:vAlign w:val="bottom"/>
            <w:hideMark/>
          </w:tcPr>
          <w:p w14:paraId="3AE2C3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9060007</w:t>
            </w:r>
          </w:p>
        </w:tc>
        <w:tc>
          <w:tcPr>
            <w:tcW w:w="4272" w:type="dxa"/>
            <w:shd w:val="clear" w:color="auto" w:fill="auto"/>
            <w:vAlign w:val="bottom"/>
            <w:hideMark/>
          </w:tcPr>
          <w:p w14:paraId="28650D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ΑΙΓΙΟΥ</w:t>
            </w:r>
          </w:p>
        </w:tc>
        <w:tc>
          <w:tcPr>
            <w:tcW w:w="3827" w:type="dxa"/>
            <w:shd w:val="clear" w:color="auto" w:fill="auto"/>
            <w:noWrap/>
            <w:vAlign w:val="bottom"/>
            <w:hideMark/>
          </w:tcPr>
          <w:p w14:paraId="47B379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B4172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865053" w14:textId="77777777" w:rsidTr="004F1213">
        <w:trPr>
          <w:trHeight w:val="300"/>
        </w:trPr>
        <w:tc>
          <w:tcPr>
            <w:tcW w:w="581" w:type="dxa"/>
            <w:shd w:val="clear" w:color="auto" w:fill="auto"/>
            <w:noWrap/>
            <w:vAlign w:val="bottom"/>
            <w:hideMark/>
          </w:tcPr>
          <w:p w14:paraId="73697B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993</w:t>
            </w:r>
          </w:p>
        </w:tc>
        <w:tc>
          <w:tcPr>
            <w:tcW w:w="954" w:type="dxa"/>
            <w:shd w:val="clear" w:color="DDEBF7" w:fill="DDEBF7"/>
            <w:noWrap/>
            <w:vAlign w:val="bottom"/>
            <w:hideMark/>
          </w:tcPr>
          <w:p w14:paraId="30A0FC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9350237</w:t>
            </w:r>
          </w:p>
        </w:tc>
        <w:tc>
          <w:tcPr>
            <w:tcW w:w="4272" w:type="dxa"/>
            <w:shd w:val="clear" w:color="DDEBF7" w:fill="DDEBF7"/>
            <w:vAlign w:val="bottom"/>
            <w:hideMark/>
          </w:tcPr>
          <w:p w14:paraId="2B0789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ΑΛΜΥΡΟΥ</w:t>
            </w:r>
          </w:p>
        </w:tc>
        <w:tc>
          <w:tcPr>
            <w:tcW w:w="3827" w:type="dxa"/>
            <w:shd w:val="clear" w:color="DDEBF7" w:fill="DDEBF7"/>
            <w:noWrap/>
            <w:vAlign w:val="bottom"/>
            <w:hideMark/>
          </w:tcPr>
          <w:p w14:paraId="5B44C9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FCE9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EBAA83" w14:textId="77777777" w:rsidTr="004F1213">
        <w:trPr>
          <w:trHeight w:val="300"/>
        </w:trPr>
        <w:tc>
          <w:tcPr>
            <w:tcW w:w="581" w:type="dxa"/>
            <w:shd w:val="clear" w:color="auto" w:fill="auto"/>
            <w:noWrap/>
            <w:vAlign w:val="bottom"/>
            <w:hideMark/>
          </w:tcPr>
          <w:p w14:paraId="50C452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994</w:t>
            </w:r>
          </w:p>
        </w:tc>
        <w:tc>
          <w:tcPr>
            <w:tcW w:w="954" w:type="dxa"/>
            <w:shd w:val="clear" w:color="auto" w:fill="auto"/>
            <w:noWrap/>
            <w:vAlign w:val="bottom"/>
            <w:hideMark/>
          </w:tcPr>
          <w:p w14:paraId="169DC3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9230166</w:t>
            </w:r>
          </w:p>
        </w:tc>
        <w:tc>
          <w:tcPr>
            <w:tcW w:w="4272" w:type="dxa"/>
            <w:shd w:val="clear" w:color="auto" w:fill="auto"/>
            <w:vAlign w:val="bottom"/>
            <w:hideMark/>
          </w:tcPr>
          <w:p w14:paraId="3D705E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ΑΡΓΟΥΣ ΟΡΕΣΤΙΚΟΥ</w:t>
            </w:r>
          </w:p>
        </w:tc>
        <w:tc>
          <w:tcPr>
            <w:tcW w:w="3827" w:type="dxa"/>
            <w:shd w:val="clear" w:color="auto" w:fill="auto"/>
            <w:noWrap/>
            <w:vAlign w:val="bottom"/>
            <w:hideMark/>
          </w:tcPr>
          <w:p w14:paraId="1ADC19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8C2D8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425518" w14:textId="77777777" w:rsidTr="004F1213">
        <w:trPr>
          <w:trHeight w:val="300"/>
        </w:trPr>
        <w:tc>
          <w:tcPr>
            <w:tcW w:w="581" w:type="dxa"/>
            <w:shd w:val="clear" w:color="auto" w:fill="auto"/>
            <w:noWrap/>
            <w:vAlign w:val="bottom"/>
            <w:hideMark/>
          </w:tcPr>
          <w:p w14:paraId="2CF922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995</w:t>
            </w:r>
          </w:p>
        </w:tc>
        <w:tc>
          <w:tcPr>
            <w:tcW w:w="954" w:type="dxa"/>
            <w:shd w:val="clear" w:color="DDEBF7" w:fill="DDEBF7"/>
            <w:noWrap/>
            <w:vAlign w:val="bottom"/>
            <w:hideMark/>
          </w:tcPr>
          <w:p w14:paraId="6CB164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9520639</w:t>
            </w:r>
          </w:p>
        </w:tc>
        <w:tc>
          <w:tcPr>
            <w:tcW w:w="4272" w:type="dxa"/>
            <w:shd w:val="clear" w:color="DDEBF7" w:fill="DDEBF7"/>
            <w:vAlign w:val="bottom"/>
            <w:hideMark/>
          </w:tcPr>
          <w:p w14:paraId="6C79E9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ΑΡΤΕΜΙΔΟΣ</w:t>
            </w:r>
          </w:p>
        </w:tc>
        <w:tc>
          <w:tcPr>
            <w:tcW w:w="3827" w:type="dxa"/>
            <w:shd w:val="clear" w:color="DDEBF7" w:fill="DDEBF7"/>
            <w:noWrap/>
            <w:vAlign w:val="bottom"/>
            <w:hideMark/>
          </w:tcPr>
          <w:p w14:paraId="1BFB36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F5C69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4E1933" w14:textId="77777777" w:rsidTr="004F1213">
        <w:trPr>
          <w:trHeight w:val="300"/>
        </w:trPr>
        <w:tc>
          <w:tcPr>
            <w:tcW w:w="581" w:type="dxa"/>
            <w:shd w:val="clear" w:color="auto" w:fill="auto"/>
            <w:noWrap/>
            <w:vAlign w:val="bottom"/>
            <w:hideMark/>
          </w:tcPr>
          <w:p w14:paraId="76C76A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996</w:t>
            </w:r>
          </w:p>
        </w:tc>
        <w:tc>
          <w:tcPr>
            <w:tcW w:w="954" w:type="dxa"/>
            <w:shd w:val="clear" w:color="auto" w:fill="auto"/>
            <w:noWrap/>
            <w:vAlign w:val="bottom"/>
            <w:hideMark/>
          </w:tcPr>
          <w:p w14:paraId="5B587E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9051801</w:t>
            </w:r>
          </w:p>
        </w:tc>
        <w:tc>
          <w:tcPr>
            <w:tcW w:w="4272" w:type="dxa"/>
            <w:shd w:val="clear" w:color="auto" w:fill="auto"/>
            <w:vAlign w:val="bottom"/>
            <w:hideMark/>
          </w:tcPr>
          <w:p w14:paraId="6CFAF5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ΑΣΠΡΟΠΥΡΓΟΥ</w:t>
            </w:r>
          </w:p>
        </w:tc>
        <w:tc>
          <w:tcPr>
            <w:tcW w:w="3827" w:type="dxa"/>
            <w:shd w:val="clear" w:color="auto" w:fill="auto"/>
            <w:noWrap/>
            <w:vAlign w:val="bottom"/>
            <w:hideMark/>
          </w:tcPr>
          <w:p w14:paraId="729FB4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3D2DBF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B8810D9" w14:textId="77777777" w:rsidTr="004F1213">
        <w:trPr>
          <w:trHeight w:val="300"/>
        </w:trPr>
        <w:tc>
          <w:tcPr>
            <w:tcW w:w="581" w:type="dxa"/>
            <w:shd w:val="clear" w:color="auto" w:fill="auto"/>
            <w:noWrap/>
            <w:vAlign w:val="bottom"/>
            <w:hideMark/>
          </w:tcPr>
          <w:p w14:paraId="7E29C4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997</w:t>
            </w:r>
          </w:p>
        </w:tc>
        <w:tc>
          <w:tcPr>
            <w:tcW w:w="954" w:type="dxa"/>
            <w:shd w:val="clear" w:color="DDEBF7" w:fill="DDEBF7"/>
            <w:noWrap/>
            <w:vAlign w:val="bottom"/>
            <w:hideMark/>
          </w:tcPr>
          <w:p w14:paraId="237079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9380080</w:t>
            </w:r>
          </w:p>
        </w:tc>
        <w:tc>
          <w:tcPr>
            <w:tcW w:w="4272" w:type="dxa"/>
            <w:shd w:val="clear" w:color="DDEBF7" w:fill="DDEBF7"/>
            <w:vAlign w:val="bottom"/>
            <w:hideMark/>
          </w:tcPr>
          <w:p w14:paraId="2CF387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ΓΙΑΝΝΙΤΣΩΝ</w:t>
            </w:r>
          </w:p>
        </w:tc>
        <w:tc>
          <w:tcPr>
            <w:tcW w:w="3827" w:type="dxa"/>
            <w:shd w:val="clear" w:color="DDEBF7" w:fill="DDEBF7"/>
            <w:noWrap/>
            <w:vAlign w:val="bottom"/>
            <w:hideMark/>
          </w:tcPr>
          <w:p w14:paraId="15A09C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D8E6A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7DDC2F" w14:textId="77777777" w:rsidTr="004F1213">
        <w:trPr>
          <w:trHeight w:val="300"/>
        </w:trPr>
        <w:tc>
          <w:tcPr>
            <w:tcW w:w="581" w:type="dxa"/>
            <w:shd w:val="clear" w:color="auto" w:fill="auto"/>
            <w:noWrap/>
            <w:vAlign w:val="bottom"/>
            <w:hideMark/>
          </w:tcPr>
          <w:p w14:paraId="5DFB4C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998</w:t>
            </w:r>
          </w:p>
        </w:tc>
        <w:tc>
          <w:tcPr>
            <w:tcW w:w="954" w:type="dxa"/>
            <w:shd w:val="clear" w:color="auto" w:fill="auto"/>
            <w:noWrap/>
            <w:vAlign w:val="bottom"/>
            <w:hideMark/>
          </w:tcPr>
          <w:p w14:paraId="0CB81A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9521104</w:t>
            </w:r>
          </w:p>
        </w:tc>
        <w:tc>
          <w:tcPr>
            <w:tcW w:w="4272" w:type="dxa"/>
            <w:shd w:val="clear" w:color="auto" w:fill="auto"/>
            <w:vAlign w:val="bottom"/>
            <w:hideMark/>
          </w:tcPr>
          <w:p w14:paraId="0DDD82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ΕΥΚΑΡΠΙΑΣ</w:t>
            </w:r>
          </w:p>
        </w:tc>
        <w:tc>
          <w:tcPr>
            <w:tcW w:w="3827" w:type="dxa"/>
            <w:shd w:val="clear" w:color="auto" w:fill="auto"/>
            <w:noWrap/>
            <w:vAlign w:val="bottom"/>
            <w:hideMark/>
          </w:tcPr>
          <w:p w14:paraId="05D33F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44970E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52FE20" w14:textId="77777777" w:rsidTr="004F1213">
        <w:trPr>
          <w:trHeight w:val="300"/>
        </w:trPr>
        <w:tc>
          <w:tcPr>
            <w:tcW w:w="581" w:type="dxa"/>
            <w:shd w:val="clear" w:color="auto" w:fill="auto"/>
            <w:noWrap/>
            <w:vAlign w:val="bottom"/>
            <w:hideMark/>
          </w:tcPr>
          <w:p w14:paraId="5774D7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999</w:t>
            </w:r>
          </w:p>
        </w:tc>
        <w:tc>
          <w:tcPr>
            <w:tcW w:w="954" w:type="dxa"/>
            <w:shd w:val="clear" w:color="DDEBF7" w:fill="DDEBF7"/>
            <w:noWrap/>
            <w:vAlign w:val="bottom"/>
            <w:hideMark/>
          </w:tcPr>
          <w:p w14:paraId="388506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9051151</w:t>
            </w:r>
          </w:p>
        </w:tc>
        <w:tc>
          <w:tcPr>
            <w:tcW w:w="4272" w:type="dxa"/>
            <w:shd w:val="clear" w:color="DDEBF7" w:fill="DDEBF7"/>
            <w:vAlign w:val="bottom"/>
            <w:hideMark/>
          </w:tcPr>
          <w:p w14:paraId="6266FA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ΚΑΜΑΤΕΡΟΥ "ΔΗΜΗΤΡΙΟΣ ΝΑΝΟΠΟΥΛΟΣ"</w:t>
            </w:r>
          </w:p>
        </w:tc>
        <w:tc>
          <w:tcPr>
            <w:tcW w:w="3827" w:type="dxa"/>
            <w:shd w:val="clear" w:color="DDEBF7" w:fill="DDEBF7"/>
            <w:noWrap/>
            <w:vAlign w:val="bottom"/>
            <w:hideMark/>
          </w:tcPr>
          <w:p w14:paraId="23AAA2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42D92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466B0C" w14:textId="77777777" w:rsidTr="004F1213">
        <w:trPr>
          <w:trHeight w:val="300"/>
        </w:trPr>
        <w:tc>
          <w:tcPr>
            <w:tcW w:w="581" w:type="dxa"/>
            <w:shd w:val="clear" w:color="auto" w:fill="auto"/>
            <w:noWrap/>
            <w:vAlign w:val="bottom"/>
            <w:hideMark/>
          </w:tcPr>
          <w:p w14:paraId="61EBDD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1000</w:t>
            </w:r>
          </w:p>
        </w:tc>
        <w:tc>
          <w:tcPr>
            <w:tcW w:w="954" w:type="dxa"/>
            <w:shd w:val="clear" w:color="auto" w:fill="auto"/>
            <w:noWrap/>
            <w:vAlign w:val="bottom"/>
            <w:hideMark/>
          </w:tcPr>
          <w:p w14:paraId="308FFE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9521407</w:t>
            </w:r>
          </w:p>
        </w:tc>
        <w:tc>
          <w:tcPr>
            <w:tcW w:w="4272" w:type="dxa"/>
            <w:shd w:val="clear" w:color="auto" w:fill="auto"/>
            <w:vAlign w:val="bottom"/>
            <w:hideMark/>
          </w:tcPr>
          <w:p w14:paraId="1F2747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ΚΕΡΑΤΕΑΣ</w:t>
            </w:r>
          </w:p>
        </w:tc>
        <w:tc>
          <w:tcPr>
            <w:tcW w:w="3827" w:type="dxa"/>
            <w:shd w:val="clear" w:color="auto" w:fill="auto"/>
            <w:noWrap/>
            <w:vAlign w:val="bottom"/>
            <w:hideMark/>
          </w:tcPr>
          <w:p w14:paraId="40E2F6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E0BBC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8F6D18" w14:textId="77777777" w:rsidTr="004F1213">
        <w:trPr>
          <w:trHeight w:val="300"/>
        </w:trPr>
        <w:tc>
          <w:tcPr>
            <w:tcW w:w="581" w:type="dxa"/>
            <w:shd w:val="clear" w:color="auto" w:fill="auto"/>
            <w:noWrap/>
            <w:vAlign w:val="bottom"/>
            <w:hideMark/>
          </w:tcPr>
          <w:p w14:paraId="3F8559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1001</w:t>
            </w:r>
          </w:p>
        </w:tc>
        <w:tc>
          <w:tcPr>
            <w:tcW w:w="954" w:type="dxa"/>
            <w:shd w:val="clear" w:color="DDEBF7" w:fill="DDEBF7"/>
            <w:noWrap/>
            <w:vAlign w:val="bottom"/>
            <w:hideMark/>
          </w:tcPr>
          <w:p w14:paraId="79C232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9310100</w:t>
            </w:r>
          </w:p>
        </w:tc>
        <w:tc>
          <w:tcPr>
            <w:tcW w:w="4272" w:type="dxa"/>
            <w:shd w:val="clear" w:color="DDEBF7" w:fill="DDEBF7"/>
            <w:vAlign w:val="bottom"/>
            <w:hideMark/>
          </w:tcPr>
          <w:p w14:paraId="2A25E5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ΛΑΡΙΣΑΣ</w:t>
            </w:r>
          </w:p>
        </w:tc>
        <w:tc>
          <w:tcPr>
            <w:tcW w:w="3827" w:type="dxa"/>
            <w:shd w:val="clear" w:color="DDEBF7" w:fill="DDEBF7"/>
            <w:noWrap/>
            <w:vAlign w:val="bottom"/>
            <w:hideMark/>
          </w:tcPr>
          <w:p w14:paraId="0AF0DF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5B547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6EB5DF" w14:textId="77777777" w:rsidTr="004F1213">
        <w:trPr>
          <w:trHeight w:val="300"/>
        </w:trPr>
        <w:tc>
          <w:tcPr>
            <w:tcW w:w="581" w:type="dxa"/>
            <w:shd w:val="clear" w:color="auto" w:fill="auto"/>
            <w:noWrap/>
            <w:vAlign w:val="bottom"/>
            <w:hideMark/>
          </w:tcPr>
          <w:p w14:paraId="6758F6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1002</w:t>
            </w:r>
          </w:p>
        </w:tc>
        <w:tc>
          <w:tcPr>
            <w:tcW w:w="954" w:type="dxa"/>
            <w:shd w:val="clear" w:color="auto" w:fill="auto"/>
            <w:noWrap/>
            <w:vAlign w:val="bottom"/>
            <w:hideMark/>
          </w:tcPr>
          <w:p w14:paraId="5AEFC3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9051158</w:t>
            </w:r>
          </w:p>
        </w:tc>
        <w:tc>
          <w:tcPr>
            <w:tcW w:w="4272" w:type="dxa"/>
            <w:shd w:val="clear" w:color="auto" w:fill="auto"/>
            <w:vAlign w:val="bottom"/>
            <w:hideMark/>
          </w:tcPr>
          <w:p w14:paraId="3B2124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ΜΑΝΔΡΑΣ</w:t>
            </w:r>
          </w:p>
        </w:tc>
        <w:tc>
          <w:tcPr>
            <w:tcW w:w="3827" w:type="dxa"/>
            <w:shd w:val="clear" w:color="auto" w:fill="auto"/>
            <w:noWrap/>
            <w:vAlign w:val="bottom"/>
            <w:hideMark/>
          </w:tcPr>
          <w:p w14:paraId="017284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13F32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EF4308D" w14:textId="77777777" w:rsidTr="004F1213">
        <w:trPr>
          <w:trHeight w:val="300"/>
        </w:trPr>
        <w:tc>
          <w:tcPr>
            <w:tcW w:w="581" w:type="dxa"/>
            <w:shd w:val="clear" w:color="auto" w:fill="auto"/>
            <w:noWrap/>
            <w:vAlign w:val="bottom"/>
            <w:hideMark/>
          </w:tcPr>
          <w:p w14:paraId="0243F9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1003</w:t>
            </w:r>
          </w:p>
        </w:tc>
        <w:tc>
          <w:tcPr>
            <w:tcW w:w="954" w:type="dxa"/>
            <w:shd w:val="clear" w:color="DDEBF7" w:fill="DDEBF7"/>
            <w:noWrap/>
            <w:vAlign w:val="bottom"/>
            <w:hideMark/>
          </w:tcPr>
          <w:p w14:paraId="04B454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9050647</w:t>
            </w:r>
          </w:p>
        </w:tc>
        <w:tc>
          <w:tcPr>
            <w:tcW w:w="4272" w:type="dxa"/>
            <w:shd w:val="clear" w:color="DDEBF7" w:fill="DDEBF7"/>
            <w:vAlign w:val="bottom"/>
            <w:hideMark/>
          </w:tcPr>
          <w:p w14:paraId="150926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ΜΕΓΑΡΩΝ</w:t>
            </w:r>
          </w:p>
        </w:tc>
        <w:tc>
          <w:tcPr>
            <w:tcW w:w="3827" w:type="dxa"/>
            <w:shd w:val="clear" w:color="DDEBF7" w:fill="DDEBF7"/>
            <w:noWrap/>
            <w:vAlign w:val="bottom"/>
            <w:hideMark/>
          </w:tcPr>
          <w:p w14:paraId="1B2205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329A03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726930E" w14:textId="77777777" w:rsidTr="004F1213">
        <w:trPr>
          <w:trHeight w:val="300"/>
        </w:trPr>
        <w:tc>
          <w:tcPr>
            <w:tcW w:w="581" w:type="dxa"/>
            <w:shd w:val="clear" w:color="auto" w:fill="auto"/>
            <w:noWrap/>
            <w:vAlign w:val="bottom"/>
            <w:hideMark/>
          </w:tcPr>
          <w:p w14:paraId="28F7718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1004</w:t>
            </w:r>
          </w:p>
        </w:tc>
        <w:tc>
          <w:tcPr>
            <w:tcW w:w="954" w:type="dxa"/>
            <w:shd w:val="clear" w:color="auto" w:fill="auto"/>
            <w:noWrap/>
            <w:vAlign w:val="bottom"/>
            <w:hideMark/>
          </w:tcPr>
          <w:p w14:paraId="37CA62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9010385</w:t>
            </w:r>
          </w:p>
        </w:tc>
        <w:tc>
          <w:tcPr>
            <w:tcW w:w="4272" w:type="dxa"/>
            <w:shd w:val="clear" w:color="auto" w:fill="auto"/>
            <w:vAlign w:val="bottom"/>
            <w:hideMark/>
          </w:tcPr>
          <w:p w14:paraId="6A2C77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ΜΕΣΟΛΟΓΓΙΟΥ</w:t>
            </w:r>
          </w:p>
        </w:tc>
        <w:tc>
          <w:tcPr>
            <w:tcW w:w="3827" w:type="dxa"/>
            <w:shd w:val="clear" w:color="auto" w:fill="auto"/>
            <w:noWrap/>
            <w:vAlign w:val="bottom"/>
            <w:hideMark/>
          </w:tcPr>
          <w:p w14:paraId="46EAC0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6F2AE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7A10AD5" w14:textId="77777777" w:rsidTr="004F1213">
        <w:trPr>
          <w:trHeight w:val="300"/>
        </w:trPr>
        <w:tc>
          <w:tcPr>
            <w:tcW w:w="581" w:type="dxa"/>
            <w:shd w:val="clear" w:color="auto" w:fill="auto"/>
            <w:noWrap/>
            <w:vAlign w:val="bottom"/>
            <w:hideMark/>
          </w:tcPr>
          <w:p w14:paraId="3DE446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1005</w:t>
            </w:r>
          </w:p>
        </w:tc>
        <w:tc>
          <w:tcPr>
            <w:tcW w:w="954" w:type="dxa"/>
            <w:shd w:val="clear" w:color="DDEBF7" w:fill="DDEBF7"/>
            <w:noWrap/>
            <w:vAlign w:val="bottom"/>
            <w:hideMark/>
          </w:tcPr>
          <w:p w14:paraId="796C6C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9051117</w:t>
            </w:r>
          </w:p>
        </w:tc>
        <w:tc>
          <w:tcPr>
            <w:tcW w:w="4272" w:type="dxa"/>
            <w:shd w:val="clear" w:color="DDEBF7" w:fill="DDEBF7"/>
            <w:vAlign w:val="bottom"/>
            <w:hideMark/>
          </w:tcPr>
          <w:p w14:paraId="4F8C2B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ΜΕΤΑΜΟΡΦΩΣΗΣ</w:t>
            </w:r>
          </w:p>
        </w:tc>
        <w:tc>
          <w:tcPr>
            <w:tcW w:w="3827" w:type="dxa"/>
            <w:shd w:val="clear" w:color="DDEBF7" w:fill="DDEBF7"/>
            <w:noWrap/>
            <w:vAlign w:val="bottom"/>
            <w:hideMark/>
          </w:tcPr>
          <w:p w14:paraId="4F6D60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21480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6E71CC" w14:textId="77777777" w:rsidTr="004F1213">
        <w:trPr>
          <w:trHeight w:val="300"/>
        </w:trPr>
        <w:tc>
          <w:tcPr>
            <w:tcW w:w="581" w:type="dxa"/>
            <w:shd w:val="clear" w:color="auto" w:fill="auto"/>
            <w:noWrap/>
            <w:vAlign w:val="bottom"/>
            <w:hideMark/>
          </w:tcPr>
          <w:p w14:paraId="582978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1006</w:t>
            </w:r>
          </w:p>
        </w:tc>
        <w:tc>
          <w:tcPr>
            <w:tcW w:w="954" w:type="dxa"/>
            <w:shd w:val="clear" w:color="auto" w:fill="auto"/>
            <w:noWrap/>
            <w:vAlign w:val="bottom"/>
            <w:hideMark/>
          </w:tcPr>
          <w:p w14:paraId="49F063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9521419</w:t>
            </w:r>
          </w:p>
        </w:tc>
        <w:tc>
          <w:tcPr>
            <w:tcW w:w="4272" w:type="dxa"/>
            <w:shd w:val="clear" w:color="auto" w:fill="auto"/>
            <w:vAlign w:val="bottom"/>
            <w:hideMark/>
          </w:tcPr>
          <w:p w14:paraId="263601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ΝΑΞΟΥ</w:t>
            </w:r>
          </w:p>
        </w:tc>
        <w:tc>
          <w:tcPr>
            <w:tcW w:w="3827" w:type="dxa"/>
            <w:shd w:val="clear" w:color="auto" w:fill="auto"/>
            <w:noWrap/>
            <w:vAlign w:val="bottom"/>
            <w:hideMark/>
          </w:tcPr>
          <w:p w14:paraId="00DA7D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90665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2771B84" w14:textId="77777777" w:rsidTr="004F1213">
        <w:trPr>
          <w:trHeight w:val="300"/>
        </w:trPr>
        <w:tc>
          <w:tcPr>
            <w:tcW w:w="581" w:type="dxa"/>
            <w:shd w:val="clear" w:color="auto" w:fill="auto"/>
            <w:noWrap/>
            <w:vAlign w:val="bottom"/>
            <w:hideMark/>
          </w:tcPr>
          <w:p w14:paraId="59108A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1007</w:t>
            </w:r>
          </w:p>
        </w:tc>
        <w:tc>
          <w:tcPr>
            <w:tcW w:w="954" w:type="dxa"/>
            <w:shd w:val="clear" w:color="DDEBF7" w:fill="DDEBF7"/>
            <w:noWrap/>
            <w:vAlign w:val="bottom"/>
            <w:hideMark/>
          </w:tcPr>
          <w:p w14:paraId="6AAEB4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9120450</w:t>
            </w:r>
          </w:p>
        </w:tc>
        <w:tc>
          <w:tcPr>
            <w:tcW w:w="4272" w:type="dxa"/>
            <w:shd w:val="clear" w:color="DDEBF7" w:fill="DDEBF7"/>
            <w:vAlign w:val="bottom"/>
            <w:hideMark/>
          </w:tcPr>
          <w:p w14:paraId="4B5F30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ΝΕΑΣ ΑΡΤΑΚΗΣ</w:t>
            </w:r>
          </w:p>
        </w:tc>
        <w:tc>
          <w:tcPr>
            <w:tcW w:w="3827" w:type="dxa"/>
            <w:shd w:val="clear" w:color="DDEBF7" w:fill="DDEBF7"/>
            <w:noWrap/>
            <w:vAlign w:val="bottom"/>
            <w:hideMark/>
          </w:tcPr>
          <w:p w14:paraId="1DD1A1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E1ABA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AE9FC5" w14:textId="77777777" w:rsidTr="004F1213">
        <w:trPr>
          <w:trHeight w:val="300"/>
        </w:trPr>
        <w:tc>
          <w:tcPr>
            <w:tcW w:w="581" w:type="dxa"/>
            <w:shd w:val="clear" w:color="auto" w:fill="auto"/>
            <w:noWrap/>
            <w:vAlign w:val="bottom"/>
            <w:hideMark/>
          </w:tcPr>
          <w:p w14:paraId="1E676D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1008</w:t>
            </w:r>
          </w:p>
        </w:tc>
        <w:tc>
          <w:tcPr>
            <w:tcW w:w="954" w:type="dxa"/>
            <w:shd w:val="clear" w:color="auto" w:fill="auto"/>
            <w:noWrap/>
            <w:vAlign w:val="bottom"/>
            <w:hideMark/>
          </w:tcPr>
          <w:p w14:paraId="00CF33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9050499</w:t>
            </w:r>
          </w:p>
        </w:tc>
        <w:tc>
          <w:tcPr>
            <w:tcW w:w="4272" w:type="dxa"/>
            <w:shd w:val="clear" w:color="auto" w:fill="auto"/>
            <w:vAlign w:val="bottom"/>
            <w:hideMark/>
          </w:tcPr>
          <w:p w14:paraId="28064C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ΝΕΑΣ ΙΩΝΙΑΣ</w:t>
            </w:r>
          </w:p>
        </w:tc>
        <w:tc>
          <w:tcPr>
            <w:tcW w:w="3827" w:type="dxa"/>
            <w:shd w:val="clear" w:color="auto" w:fill="auto"/>
            <w:noWrap/>
            <w:vAlign w:val="bottom"/>
            <w:hideMark/>
          </w:tcPr>
          <w:p w14:paraId="14BA5D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C9F0C7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4532E12" w14:textId="77777777" w:rsidTr="004F1213">
        <w:trPr>
          <w:trHeight w:val="300"/>
        </w:trPr>
        <w:tc>
          <w:tcPr>
            <w:tcW w:w="581" w:type="dxa"/>
            <w:shd w:val="clear" w:color="auto" w:fill="auto"/>
            <w:noWrap/>
            <w:vAlign w:val="bottom"/>
            <w:hideMark/>
          </w:tcPr>
          <w:p w14:paraId="2233F2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1009</w:t>
            </w:r>
          </w:p>
        </w:tc>
        <w:tc>
          <w:tcPr>
            <w:tcW w:w="954" w:type="dxa"/>
            <w:shd w:val="clear" w:color="DDEBF7" w:fill="DDEBF7"/>
            <w:noWrap/>
            <w:vAlign w:val="bottom"/>
            <w:hideMark/>
          </w:tcPr>
          <w:p w14:paraId="3DEBF4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9050236</w:t>
            </w:r>
          </w:p>
        </w:tc>
        <w:tc>
          <w:tcPr>
            <w:tcW w:w="4272" w:type="dxa"/>
            <w:shd w:val="clear" w:color="DDEBF7" w:fill="DDEBF7"/>
            <w:vAlign w:val="bottom"/>
            <w:hideMark/>
          </w:tcPr>
          <w:p w14:paraId="200008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ΝΕΑΣ ΣΜΥΡΝΗΣ</w:t>
            </w:r>
          </w:p>
        </w:tc>
        <w:tc>
          <w:tcPr>
            <w:tcW w:w="3827" w:type="dxa"/>
            <w:shd w:val="clear" w:color="DDEBF7" w:fill="DDEBF7"/>
            <w:noWrap/>
            <w:vAlign w:val="bottom"/>
            <w:hideMark/>
          </w:tcPr>
          <w:p w14:paraId="3C4EF6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C42A8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1CAD4AA6" w14:textId="77777777" w:rsidTr="004F1213">
        <w:trPr>
          <w:trHeight w:val="300"/>
        </w:trPr>
        <w:tc>
          <w:tcPr>
            <w:tcW w:w="581" w:type="dxa"/>
            <w:shd w:val="clear" w:color="auto" w:fill="auto"/>
            <w:noWrap/>
            <w:vAlign w:val="bottom"/>
            <w:hideMark/>
          </w:tcPr>
          <w:p w14:paraId="661B41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1010</w:t>
            </w:r>
          </w:p>
        </w:tc>
        <w:tc>
          <w:tcPr>
            <w:tcW w:w="954" w:type="dxa"/>
            <w:shd w:val="clear" w:color="auto" w:fill="auto"/>
            <w:noWrap/>
            <w:vAlign w:val="bottom"/>
            <w:hideMark/>
          </w:tcPr>
          <w:p w14:paraId="3EB476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9050473</w:t>
            </w:r>
          </w:p>
        </w:tc>
        <w:tc>
          <w:tcPr>
            <w:tcW w:w="4272" w:type="dxa"/>
            <w:shd w:val="clear" w:color="auto" w:fill="auto"/>
            <w:vAlign w:val="bottom"/>
            <w:hideMark/>
          </w:tcPr>
          <w:p w14:paraId="2C228F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ΝΕΟΥ ΗΡΑΚΛΕΙΟΥ</w:t>
            </w:r>
          </w:p>
        </w:tc>
        <w:tc>
          <w:tcPr>
            <w:tcW w:w="3827" w:type="dxa"/>
            <w:shd w:val="clear" w:color="auto" w:fill="auto"/>
            <w:noWrap/>
            <w:vAlign w:val="bottom"/>
            <w:hideMark/>
          </w:tcPr>
          <w:p w14:paraId="44D57D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D42F4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CDA7284" w14:textId="77777777" w:rsidTr="004F1213">
        <w:trPr>
          <w:trHeight w:val="300"/>
        </w:trPr>
        <w:tc>
          <w:tcPr>
            <w:tcW w:w="581" w:type="dxa"/>
            <w:shd w:val="clear" w:color="auto" w:fill="auto"/>
            <w:noWrap/>
            <w:vAlign w:val="bottom"/>
            <w:hideMark/>
          </w:tcPr>
          <w:p w14:paraId="3F1592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1011</w:t>
            </w:r>
          </w:p>
        </w:tc>
        <w:tc>
          <w:tcPr>
            <w:tcW w:w="954" w:type="dxa"/>
            <w:shd w:val="clear" w:color="DDEBF7" w:fill="DDEBF7"/>
            <w:noWrap/>
            <w:vAlign w:val="bottom"/>
            <w:hideMark/>
          </w:tcPr>
          <w:p w14:paraId="399B7A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9050953</w:t>
            </w:r>
          </w:p>
        </w:tc>
        <w:tc>
          <w:tcPr>
            <w:tcW w:w="4272" w:type="dxa"/>
            <w:shd w:val="clear" w:color="DDEBF7" w:fill="DDEBF7"/>
            <w:vAlign w:val="bottom"/>
            <w:hideMark/>
          </w:tcPr>
          <w:p w14:paraId="1CA647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ΝΕΟΥ ΨΥΧΙΚΟΥ</w:t>
            </w:r>
          </w:p>
        </w:tc>
        <w:tc>
          <w:tcPr>
            <w:tcW w:w="3827" w:type="dxa"/>
            <w:shd w:val="clear" w:color="DDEBF7" w:fill="DDEBF7"/>
            <w:noWrap/>
            <w:vAlign w:val="bottom"/>
            <w:hideMark/>
          </w:tcPr>
          <w:p w14:paraId="320825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D9D76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12DBA0A" w14:textId="77777777" w:rsidTr="004F1213">
        <w:trPr>
          <w:trHeight w:val="300"/>
        </w:trPr>
        <w:tc>
          <w:tcPr>
            <w:tcW w:w="581" w:type="dxa"/>
            <w:shd w:val="clear" w:color="auto" w:fill="auto"/>
            <w:noWrap/>
            <w:vAlign w:val="bottom"/>
            <w:hideMark/>
          </w:tcPr>
          <w:p w14:paraId="036803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1012</w:t>
            </w:r>
          </w:p>
        </w:tc>
        <w:tc>
          <w:tcPr>
            <w:tcW w:w="954" w:type="dxa"/>
            <w:shd w:val="clear" w:color="auto" w:fill="auto"/>
            <w:noWrap/>
            <w:vAlign w:val="bottom"/>
            <w:hideMark/>
          </w:tcPr>
          <w:p w14:paraId="4862CA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9521234</w:t>
            </w:r>
          </w:p>
        </w:tc>
        <w:tc>
          <w:tcPr>
            <w:tcW w:w="4272" w:type="dxa"/>
            <w:shd w:val="clear" w:color="auto" w:fill="auto"/>
            <w:vAlign w:val="bottom"/>
            <w:hideMark/>
          </w:tcPr>
          <w:p w14:paraId="10FB02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ΝΕΩΝ ΜΟΥΔΑΝΙΩΝ</w:t>
            </w:r>
          </w:p>
        </w:tc>
        <w:tc>
          <w:tcPr>
            <w:tcW w:w="3827" w:type="dxa"/>
            <w:shd w:val="clear" w:color="auto" w:fill="auto"/>
            <w:noWrap/>
            <w:vAlign w:val="bottom"/>
            <w:hideMark/>
          </w:tcPr>
          <w:p w14:paraId="088B38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009C0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ACD845" w14:textId="77777777" w:rsidTr="004F1213">
        <w:trPr>
          <w:trHeight w:val="300"/>
        </w:trPr>
        <w:tc>
          <w:tcPr>
            <w:tcW w:w="581" w:type="dxa"/>
            <w:shd w:val="clear" w:color="auto" w:fill="auto"/>
            <w:noWrap/>
            <w:vAlign w:val="bottom"/>
            <w:hideMark/>
          </w:tcPr>
          <w:p w14:paraId="02470E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1013</w:t>
            </w:r>
          </w:p>
        </w:tc>
        <w:tc>
          <w:tcPr>
            <w:tcW w:w="954" w:type="dxa"/>
            <w:shd w:val="clear" w:color="DDEBF7" w:fill="DDEBF7"/>
            <w:noWrap/>
            <w:vAlign w:val="bottom"/>
            <w:hideMark/>
          </w:tcPr>
          <w:p w14:paraId="7AFFD6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9520131</w:t>
            </w:r>
          </w:p>
        </w:tc>
        <w:tc>
          <w:tcPr>
            <w:tcW w:w="4272" w:type="dxa"/>
            <w:shd w:val="clear" w:color="DDEBF7" w:fill="DDEBF7"/>
            <w:vAlign w:val="bottom"/>
            <w:hideMark/>
          </w:tcPr>
          <w:p w14:paraId="43D264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ΝΙΚΑΙΑΣ</w:t>
            </w:r>
          </w:p>
        </w:tc>
        <w:tc>
          <w:tcPr>
            <w:tcW w:w="3827" w:type="dxa"/>
            <w:shd w:val="clear" w:color="DDEBF7" w:fill="DDEBF7"/>
            <w:noWrap/>
            <w:vAlign w:val="bottom"/>
            <w:hideMark/>
          </w:tcPr>
          <w:p w14:paraId="7971DC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21ED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15FF9B" w14:textId="77777777" w:rsidTr="004F1213">
        <w:trPr>
          <w:trHeight w:val="300"/>
        </w:trPr>
        <w:tc>
          <w:tcPr>
            <w:tcW w:w="581" w:type="dxa"/>
            <w:shd w:val="clear" w:color="auto" w:fill="auto"/>
            <w:noWrap/>
            <w:vAlign w:val="bottom"/>
            <w:hideMark/>
          </w:tcPr>
          <w:p w14:paraId="11F1A0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1014</w:t>
            </w:r>
          </w:p>
        </w:tc>
        <w:tc>
          <w:tcPr>
            <w:tcW w:w="954" w:type="dxa"/>
            <w:shd w:val="clear" w:color="auto" w:fill="auto"/>
            <w:noWrap/>
            <w:vAlign w:val="bottom"/>
            <w:hideMark/>
          </w:tcPr>
          <w:p w14:paraId="7D994D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9110158</w:t>
            </w:r>
          </w:p>
        </w:tc>
        <w:tc>
          <w:tcPr>
            <w:tcW w:w="4272" w:type="dxa"/>
            <w:shd w:val="clear" w:color="auto" w:fill="auto"/>
            <w:vAlign w:val="bottom"/>
            <w:hideMark/>
          </w:tcPr>
          <w:p w14:paraId="7D2F0D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ΟΡΕΣΤΙΑΔΑΣ</w:t>
            </w:r>
          </w:p>
        </w:tc>
        <w:tc>
          <w:tcPr>
            <w:tcW w:w="3827" w:type="dxa"/>
            <w:shd w:val="clear" w:color="auto" w:fill="auto"/>
            <w:noWrap/>
            <w:vAlign w:val="bottom"/>
            <w:hideMark/>
          </w:tcPr>
          <w:p w14:paraId="113220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B121E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77F37B0" w14:textId="77777777" w:rsidTr="004F1213">
        <w:trPr>
          <w:trHeight w:val="300"/>
        </w:trPr>
        <w:tc>
          <w:tcPr>
            <w:tcW w:w="581" w:type="dxa"/>
            <w:shd w:val="clear" w:color="auto" w:fill="auto"/>
            <w:noWrap/>
            <w:vAlign w:val="bottom"/>
            <w:hideMark/>
          </w:tcPr>
          <w:p w14:paraId="13FB9E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1015</w:t>
            </w:r>
          </w:p>
        </w:tc>
        <w:tc>
          <w:tcPr>
            <w:tcW w:w="954" w:type="dxa"/>
            <w:shd w:val="clear" w:color="DDEBF7" w:fill="DDEBF7"/>
            <w:noWrap/>
            <w:vAlign w:val="bottom"/>
            <w:hideMark/>
          </w:tcPr>
          <w:p w14:paraId="3704E8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9051833</w:t>
            </w:r>
          </w:p>
        </w:tc>
        <w:tc>
          <w:tcPr>
            <w:tcW w:w="4272" w:type="dxa"/>
            <w:shd w:val="clear" w:color="DDEBF7" w:fill="DDEBF7"/>
            <w:vAlign w:val="bottom"/>
            <w:hideMark/>
          </w:tcPr>
          <w:p w14:paraId="525D8F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ΠΑΛΛΗΝΗΣ</w:t>
            </w:r>
          </w:p>
        </w:tc>
        <w:tc>
          <w:tcPr>
            <w:tcW w:w="3827" w:type="dxa"/>
            <w:shd w:val="clear" w:color="DDEBF7" w:fill="DDEBF7"/>
            <w:noWrap/>
            <w:vAlign w:val="bottom"/>
            <w:hideMark/>
          </w:tcPr>
          <w:p w14:paraId="6A515D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E72DC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046B07E" w14:textId="77777777" w:rsidTr="004F1213">
        <w:trPr>
          <w:trHeight w:val="300"/>
        </w:trPr>
        <w:tc>
          <w:tcPr>
            <w:tcW w:w="581" w:type="dxa"/>
            <w:shd w:val="clear" w:color="auto" w:fill="auto"/>
            <w:noWrap/>
            <w:vAlign w:val="bottom"/>
            <w:hideMark/>
          </w:tcPr>
          <w:p w14:paraId="568818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1016</w:t>
            </w:r>
          </w:p>
        </w:tc>
        <w:tc>
          <w:tcPr>
            <w:tcW w:w="954" w:type="dxa"/>
            <w:shd w:val="clear" w:color="auto" w:fill="auto"/>
            <w:noWrap/>
            <w:vAlign w:val="bottom"/>
            <w:hideMark/>
          </w:tcPr>
          <w:p w14:paraId="3E24B8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9060243</w:t>
            </w:r>
          </w:p>
        </w:tc>
        <w:tc>
          <w:tcPr>
            <w:tcW w:w="4272" w:type="dxa"/>
            <w:shd w:val="clear" w:color="auto" w:fill="auto"/>
            <w:vAlign w:val="bottom"/>
            <w:hideMark/>
          </w:tcPr>
          <w:p w14:paraId="21CA61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ΠΑΤΡΩΝ</w:t>
            </w:r>
          </w:p>
        </w:tc>
        <w:tc>
          <w:tcPr>
            <w:tcW w:w="3827" w:type="dxa"/>
            <w:shd w:val="clear" w:color="auto" w:fill="auto"/>
            <w:noWrap/>
            <w:vAlign w:val="bottom"/>
            <w:hideMark/>
          </w:tcPr>
          <w:p w14:paraId="6C00EF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AE723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A55951" w14:textId="77777777" w:rsidTr="004F1213">
        <w:trPr>
          <w:trHeight w:val="300"/>
        </w:trPr>
        <w:tc>
          <w:tcPr>
            <w:tcW w:w="581" w:type="dxa"/>
            <w:shd w:val="clear" w:color="auto" w:fill="auto"/>
            <w:noWrap/>
            <w:vAlign w:val="bottom"/>
            <w:hideMark/>
          </w:tcPr>
          <w:p w14:paraId="02ED85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1017</w:t>
            </w:r>
          </w:p>
        </w:tc>
        <w:tc>
          <w:tcPr>
            <w:tcW w:w="954" w:type="dxa"/>
            <w:shd w:val="clear" w:color="DDEBF7" w:fill="DDEBF7"/>
            <w:noWrap/>
            <w:vAlign w:val="bottom"/>
            <w:hideMark/>
          </w:tcPr>
          <w:p w14:paraId="6D2939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9520173</w:t>
            </w:r>
          </w:p>
        </w:tc>
        <w:tc>
          <w:tcPr>
            <w:tcW w:w="4272" w:type="dxa"/>
            <w:shd w:val="clear" w:color="DDEBF7" w:fill="DDEBF7"/>
            <w:vAlign w:val="bottom"/>
            <w:hideMark/>
          </w:tcPr>
          <w:p w14:paraId="618C13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ΠΕΡΑΜΑΤΟΣ</w:t>
            </w:r>
          </w:p>
        </w:tc>
        <w:tc>
          <w:tcPr>
            <w:tcW w:w="3827" w:type="dxa"/>
            <w:shd w:val="clear" w:color="DDEBF7" w:fill="DDEBF7"/>
            <w:noWrap/>
            <w:vAlign w:val="bottom"/>
            <w:hideMark/>
          </w:tcPr>
          <w:p w14:paraId="55DC2D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AD0AD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4E22F1B6" w14:textId="77777777" w:rsidTr="004F1213">
        <w:trPr>
          <w:trHeight w:val="300"/>
        </w:trPr>
        <w:tc>
          <w:tcPr>
            <w:tcW w:w="581" w:type="dxa"/>
            <w:shd w:val="clear" w:color="auto" w:fill="auto"/>
            <w:noWrap/>
            <w:vAlign w:val="bottom"/>
            <w:hideMark/>
          </w:tcPr>
          <w:p w14:paraId="0C603A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1018</w:t>
            </w:r>
          </w:p>
        </w:tc>
        <w:tc>
          <w:tcPr>
            <w:tcW w:w="954" w:type="dxa"/>
            <w:shd w:val="clear" w:color="auto" w:fill="auto"/>
            <w:noWrap/>
            <w:vAlign w:val="bottom"/>
            <w:hideMark/>
          </w:tcPr>
          <w:p w14:paraId="62AEB5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9190068</w:t>
            </w:r>
          </w:p>
        </w:tc>
        <w:tc>
          <w:tcPr>
            <w:tcW w:w="4272" w:type="dxa"/>
            <w:shd w:val="clear" w:color="auto" w:fill="auto"/>
            <w:vAlign w:val="bottom"/>
            <w:hideMark/>
          </w:tcPr>
          <w:p w14:paraId="6375CF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ΠΟΛΙΧΝΗΣ</w:t>
            </w:r>
          </w:p>
        </w:tc>
        <w:tc>
          <w:tcPr>
            <w:tcW w:w="3827" w:type="dxa"/>
            <w:shd w:val="clear" w:color="auto" w:fill="auto"/>
            <w:noWrap/>
            <w:vAlign w:val="bottom"/>
            <w:hideMark/>
          </w:tcPr>
          <w:p w14:paraId="399456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C54CE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A6B0049" w14:textId="77777777" w:rsidTr="004F1213">
        <w:trPr>
          <w:trHeight w:val="300"/>
        </w:trPr>
        <w:tc>
          <w:tcPr>
            <w:tcW w:w="581" w:type="dxa"/>
            <w:shd w:val="clear" w:color="auto" w:fill="auto"/>
            <w:noWrap/>
            <w:vAlign w:val="bottom"/>
            <w:hideMark/>
          </w:tcPr>
          <w:p w14:paraId="2D9F9F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1019</w:t>
            </w:r>
          </w:p>
        </w:tc>
        <w:tc>
          <w:tcPr>
            <w:tcW w:w="954" w:type="dxa"/>
            <w:shd w:val="clear" w:color="DDEBF7" w:fill="DDEBF7"/>
            <w:noWrap/>
            <w:vAlign w:val="bottom"/>
            <w:hideMark/>
          </w:tcPr>
          <w:p w14:paraId="5FC11B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9400106</w:t>
            </w:r>
          </w:p>
        </w:tc>
        <w:tc>
          <w:tcPr>
            <w:tcW w:w="4272" w:type="dxa"/>
            <w:shd w:val="clear" w:color="DDEBF7" w:fill="DDEBF7"/>
            <w:vAlign w:val="bottom"/>
            <w:hideMark/>
          </w:tcPr>
          <w:p w14:paraId="0E466D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ΠΡΕΒΕΖΑΣ</w:t>
            </w:r>
          </w:p>
        </w:tc>
        <w:tc>
          <w:tcPr>
            <w:tcW w:w="3827" w:type="dxa"/>
            <w:shd w:val="clear" w:color="DDEBF7" w:fill="DDEBF7"/>
            <w:noWrap/>
            <w:vAlign w:val="bottom"/>
            <w:hideMark/>
          </w:tcPr>
          <w:p w14:paraId="3EE2E0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D304C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6CE233CF" w14:textId="77777777" w:rsidTr="004F1213">
        <w:trPr>
          <w:trHeight w:val="300"/>
        </w:trPr>
        <w:tc>
          <w:tcPr>
            <w:tcW w:w="581" w:type="dxa"/>
            <w:shd w:val="clear" w:color="auto" w:fill="auto"/>
            <w:noWrap/>
            <w:vAlign w:val="bottom"/>
            <w:hideMark/>
          </w:tcPr>
          <w:p w14:paraId="55F6E0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1020</w:t>
            </w:r>
          </w:p>
        </w:tc>
        <w:tc>
          <w:tcPr>
            <w:tcW w:w="954" w:type="dxa"/>
            <w:shd w:val="clear" w:color="auto" w:fill="auto"/>
            <w:noWrap/>
            <w:vAlign w:val="bottom"/>
            <w:hideMark/>
          </w:tcPr>
          <w:p w14:paraId="7B2216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9521338</w:t>
            </w:r>
          </w:p>
        </w:tc>
        <w:tc>
          <w:tcPr>
            <w:tcW w:w="4272" w:type="dxa"/>
            <w:shd w:val="clear" w:color="auto" w:fill="auto"/>
            <w:vAlign w:val="bottom"/>
            <w:hideMark/>
          </w:tcPr>
          <w:p w14:paraId="65B446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ΡΑΦΗΝΑΣ</w:t>
            </w:r>
          </w:p>
        </w:tc>
        <w:tc>
          <w:tcPr>
            <w:tcW w:w="3827" w:type="dxa"/>
            <w:shd w:val="clear" w:color="auto" w:fill="auto"/>
            <w:noWrap/>
            <w:vAlign w:val="bottom"/>
            <w:hideMark/>
          </w:tcPr>
          <w:p w14:paraId="4FF1AC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57B79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3B7A42" w14:textId="77777777" w:rsidTr="004F1213">
        <w:trPr>
          <w:trHeight w:val="300"/>
        </w:trPr>
        <w:tc>
          <w:tcPr>
            <w:tcW w:w="581" w:type="dxa"/>
            <w:shd w:val="clear" w:color="auto" w:fill="auto"/>
            <w:noWrap/>
            <w:vAlign w:val="bottom"/>
            <w:hideMark/>
          </w:tcPr>
          <w:p w14:paraId="3CEA8A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1021</w:t>
            </w:r>
          </w:p>
        </w:tc>
        <w:tc>
          <w:tcPr>
            <w:tcW w:w="954" w:type="dxa"/>
            <w:shd w:val="clear" w:color="DDEBF7" w:fill="DDEBF7"/>
            <w:noWrap/>
            <w:vAlign w:val="bottom"/>
            <w:hideMark/>
          </w:tcPr>
          <w:p w14:paraId="0CC001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9520202</w:t>
            </w:r>
          </w:p>
        </w:tc>
        <w:tc>
          <w:tcPr>
            <w:tcW w:w="4272" w:type="dxa"/>
            <w:shd w:val="clear" w:color="DDEBF7" w:fill="DDEBF7"/>
            <w:vAlign w:val="bottom"/>
            <w:hideMark/>
          </w:tcPr>
          <w:p w14:paraId="3CF702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ΣΑΛΑΜΙΝΑΣ</w:t>
            </w:r>
          </w:p>
        </w:tc>
        <w:tc>
          <w:tcPr>
            <w:tcW w:w="3827" w:type="dxa"/>
            <w:shd w:val="clear" w:color="DDEBF7" w:fill="DDEBF7"/>
            <w:noWrap/>
            <w:vAlign w:val="bottom"/>
            <w:hideMark/>
          </w:tcPr>
          <w:p w14:paraId="6B19BB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5344B5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D29A45" w14:textId="77777777" w:rsidTr="004F1213">
        <w:trPr>
          <w:trHeight w:val="300"/>
        </w:trPr>
        <w:tc>
          <w:tcPr>
            <w:tcW w:w="581" w:type="dxa"/>
            <w:shd w:val="clear" w:color="auto" w:fill="auto"/>
            <w:noWrap/>
            <w:vAlign w:val="bottom"/>
            <w:hideMark/>
          </w:tcPr>
          <w:p w14:paraId="4ECE29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1022</w:t>
            </w:r>
          </w:p>
        </w:tc>
        <w:tc>
          <w:tcPr>
            <w:tcW w:w="954" w:type="dxa"/>
            <w:shd w:val="clear" w:color="auto" w:fill="auto"/>
            <w:noWrap/>
            <w:vAlign w:val="bottom"/>
            <w:hideMark/>
          </w:tcPr>
          <w:p w14:paraId="561B8A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9270397</w:t>
            </w:r>
          </w:p>
        </w:tc>
        <w:tc>
          <w:tcPr>
            <w:tcW w:w="4272" w:type="dxa"/>
            <w:shd w:val="clear" w:color="auto" w:fill="auto"/>
            <w:vAlign w:val="bottom"/>
            <w:hideMark/>
          </w:tcPr>
          <w:p w14:paraId="799325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ΣΕΡΒΙΩΝ ΚΟΖΑΝΗΣ</w:t>
            </w:r>
          </w:p>
        </w:tc>
        <w:tc>
          <w:tcPr>
            <w:tcW w:w="3827" w:type="dxa"/>
            <w:shd w:val="clear" w:color="auto" w:fill="auto"/>
            <w:noWrap/>
            <w:vAlign w:val="bottom"/>
            <w:hideMark/>
          </w:tcPr>
          <w:p w14:paraId="1D1148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B0CDE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152C7AC" w14:textId="77777777" w:rsidTr="004F1213">
        <w:trPr>
          <w:trHeight w:val="300"/>
        </w:trPr>
        <w:tc>
          <w:tcPr>
            <w:tcW w:w="581" w:type="dxa"/>
            <w:shd w:val="clear" w:color="auto" w:fill="auto"/>
            <w:noWrap/>
            <w:vAlign w:val="bottom"/>
            <w:hideMark/>
          </w:tcPr>
          <w:p w14:paraId="657542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1023</w:t>
            </w:r>
          </w:p>
        </w:tc>
        <w:tc>
          <w:tcPr>
            <w:tcW w:w="954" w:type="dxa"/>
            <w:shd w:val="clear" w:color="DDEBF7" w:fill="DDEBF7"/>
            <w:noWrap/>
            <w:vAlign w:val="bottom"/>
            <w:hideMark/>
          </w:tcPr>
          <w:p w14:paraId="5E85F9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9220359</w:t>
            </w:r>
          </w:p>
        </w:tc>
        <w:tc>
          <w:tcPr>
            <w:tcW w:w="4272" w:type="dxa"/>
            <w:shd w:val="clear" w:color="DDEBF7" w:fill="DDEBF7"/>
            <w:vAlign w:val="bottom"/>
            <w:hideMark/>
          </w:tcPr>
          <w:p w14:paraId="54BFAA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ΣΟΦΑΔΩΝ</w:t>
            </w:r>
          </w:p>
        </w:tc>
        <w:tc>
          <w:tcPr>
            <w:tcW w:w="3827" w:type="dxa"/>
            <w:shd w:val="clear" w:color="DDEBF7" w:fill="DDEBF7"/>
            <w:noWrap/>
            <w:vAlign w:val="bottom"/>
            <w:hideMark/>
          </w:tcPr>
          <w:p w14:paraId="5806C9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7707C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DECBFA" w14:textId="77777777" w:rsidTr="004F1213">
        <w:trPr>
          <w:trHeight w:val="300"/>
        </w:trPr>
        <w:tc>
          <w:tcPr>
            <w:tcW w:w="581" w:type="dxa"/>
            <w:shd w:val="clear" w:color="auto" w:fill="auto"/>
            <w:noWrap/>
            <w:vAlign w:val="bottom"/>
            <w:hideMark/>
          </w:tcPr>
          <w:p w14:paraId="6FC2F4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1024</w:t>
            </w:r>
          </w:p>
        </w:tc>
        <w:tc>
          <w:tcPr>
            <w:tcW w:w="954" w:type="dxa"/>
            <w:shd w:val="clear" w:color="auto" w:fill="auto"/>
            <w:noWrap/>
            <w:vAlign w:val="bottom"/>
            <w:hideMark/>
          </w:tcPr>
          <w:p w14:paraId="253D70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9300011</w:t>
            </w:r>
          </w:p>
        </w:tc>
        <w:tc>
          <w:tcPr>
            <w:tcW w:w="4272" w:type="dxa"/>
            <w:shd w:val="clear" w:color="auto" w:fill="auto"/>
            <w:vAlign w:val="bottom"/>
            <w:hideMark/>
          </w:tcPr>
          <w:p w14:paraId="4103F4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ΣΠΑΡΤΗΣ</w:t>
            </w:r>
          </w:p>
        </w:tc>
        <w:tc>
          <w:tcPr>
            <w:tcW w:w="3827" w:type="dxa"/>
            <w:shd w:val="clear" w:color="auto" w:fill="auto"/>
            <w:noWrap/>
            <w:vAlign w:val="bottom"/>
            <w:hideMark/>
          </w:tcPr>
          <w:p w14:paraId="4FB4F6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C57C2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741AD1F" w14:textId="77777777" w:rsidTr="004F1213">
        <w:trPr>
          <w:trHeight w:val="300"/>
        </w:trPr>
        <w:tc>
          <w:tcPr>
            <w:tcW w:w="581" w:type="dxa"/>
            <w:shd w:val="clear" w:color="auto" w:fill="auto"/>
            <w:noWrap/>
            <w:vAlign w:val="bottom"/>
            <w:hideMark/>
          </w:tcPr>
          <w:p w14:paraId="67441E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1025</w:t>
            </w:r>
          </w:p>
        </w:tc>
        <w:tc>
          <w:tcPr>
            <w:tcW w:w="954" w:type="dxa"/>
            <w:shd w:val="clear" w:color="DDEBF7" w:fill="DDEBF7"/>
            <w:noWrap/>
            <w:vAlign w:val="bottom"/>
            <w:hideMark/>
          </w:tcPr>
          <w:p w14:paraId="3B587E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9190558</w:t>
            </w:r>
          </w:p>
        </w:tc>
        <w:tc>
          <w:tcPr>
            <w:tcW w:w="4272" w:type="dxa"/>
            <w:shd w:val="clear" w:color="DDEBF7" w:fill="DDEBF7"/>
            <w:vAlign w:val="bottom"/>
            <w:hideMark/>
          </w:tcPr>
          <w:p w14:paraId="4CF137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ΣΥΚΕΩΝ</w:t>
            </w:r>
          </w:p>
        </w:tc>
        <w:tc>
          <w:tcPr>
            <w:tcW w:w="3827" w:type="dxa"/>
            <w:shd w:val="clear" w:color="DDEBF7" w:fill="DDEBF7"/>
            <w:noWrap/>
            <w:vAlign w:val="bottom"/>
            <w:hideMark/>
          </w:tcPr>
          <w:p w14:paraId="5CEDA4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3C6A8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4EF23D" w14:textId="77777777" w:rsidTr="004F1213">
        <w:trPr>
          <w:trHeight w:val="300"/>
        </w:trPr>
        <w:tc>
          <w:tcPr>
            <w:tcW w:w="581" w:type="dxa"/>
            <w:shd w:val="clear" w:color="auto" w:fill="auto"/>
            <w:noWrap/>
            <w:vAlign w:val="bottom"/>
            <w:hideMark/>
          </w:tcPr>
          <w:p w14:paraId="4D9B41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1026</w:t>
            </w:r>
          </w:p>
        </w:tc>
        <w:tc>
          <w:tcPr>
            <w:tcW w:w="954" w:type="dxa"/>
            <w:shd w:val="clear" w:color="auto" w:fill="auto"/>
            <w:noWrap/>
            <w:vAlign w:val="bottom"/>
            <w:hideMark/>
          </w:tcPr>
          <w:p w14:paraId="582E76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9050332</w:t>
            </w:r>
          </w:p>
        </w:tc>
        <w:tc>
          <w:tcPr>
            <w:tcW w:w="4272" w:type="dxa"/>
            <w:shd w:val="clear" w:color="auto" w:fill="auto"/>
            <w:vAlign w:val="bottom"/>
            <w:hideMark/>
          </w:tcPr>
          <w:p w14:paraId="09736A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ΤΑΥΡΟΥ</w:t>
            </w:r>
          </w:p>
        </w:tc>
        <w:tc>
          <w:tcPr>
            <w:tcW w:w="3827" w:type="dxa"/>
            <w:shd w:val="clear" w:color="auto" w:fill="auto"/>
            <w:noWrap/>
            <w:vAlign w:val="bottom"/>
            <w:hideMark/>
          </w:tcPr>
          <w:p w14:paraId="2BBDF7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1BC77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89E07A" w14:textId="77777777" w:rsidTr="004F1213">
        <w:trPr>
          <w:trHeight w:val="300"/>
        </w:trPr>
        <w:tc>
          <w:tcPr>
            <w:tcW w:w="581" w:type="dxa"/>
            <w:shd w:val="clear" w:color="auto" w:fill="auto"/>
            <w:noWrap/>
            <w:vAlign w:val="bottom"/>
            <w:hideMark/>
          </w:tcPr>
          <w:p w14:paraId="3DAFD4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1027</w:t>
            </w:r>
          </w:p>
        </w:tc>
        <w:tc>
          <w:tcPr>
            <w:tcW w:w="954" w:type="dxa"/>
            <w:shd w:val="clear" w:color="DDEBF7" w:fill="DDEBF7"/>
            <w:noWrap/>
            <w:vAlign w:val="bottom"/>
            <w:hideMark/>
          </w:tcPr>
          <w:p w14:paraId="1D701B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9310192</w:t>
            </w:r>
          </w:p>
        </w:tc>
        <w:tc>
          <w:tcPr>
            <w:tcW w:w="4272" w:type="dxa"/>
            <w:shd w:val="clear" w:color="DDEBF7" w:fill="DDEBF7"/>
            <w:vAlign w:val="bottom"/>
            <w:hideMark/>
          </w:tcPr>
          <w:p w14:paraId="70E2EB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ΤΥΡΝΑΒΟΥ</w:t>
            </w:r>
          </w:p>
        </w:tc>
        <w:tc>
          <w:tcPr>
            <w:tcW w:w="3827" w:type="dxa"/>
            <w:shd w:val="clear" w:color="DDEBF7" w:fill="DDEBF7"/>
            <w:noWrap/>
            <w:vAlign w:val="bottom"/>
            <w:hideMark/>
          </w:tcPr>
          <w:p w14:paraId="4C765E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40B74B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AF9534" w14:textId="77777777" w:rsidTr="004F1213">
        <w:trPr>
          <w:trHeight w:val="300"/>
        </w:trPr>
        <w:tc>
          <w:tcPr>
            <w:tcW w:w="581" w:type="dxa"/>
            <w:shd w:val="clear" w:color="auto" w:fill="auto"/>
            <w:noWrap/>
            <w:vAlign w:val="bottom"/>
            <w:hideMark/>
          </w:tcPr>
          <w:p w14:paraId="2275B1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1028</w:t>
            </w:r>
          </w:p>
        </w:tc>
        <w:tc>
          <w:tcPr>
            <w:tcW w:w="954" w:type="dxa"/>
            <w:shd w:val="clear" w:color="auto" w:fill="auto"/>
            <w:noWrap/>
            <w:vAlign w:val="bottom"/>
            <w:hideMark/>
          </w:tcPr>
          <w:p w14:paraId="1827DE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9051099</w:t>
            </w:r>
          </w:p>
        </w:tc>
        <w:tc>
          <w:tcPr>
            <w:tcW w:w="4272" w:type="dxa"/>
            <w:shd w:val="clear" w:color="auto" w:fill="auto"/>
            <w:vAlign w:val="bottom"/>
            <w:hideMark/>
          </w:tcPr>
          <w:p w14:paraId="4C9F4E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ΥΜΗΤΤΟΥ</w:t>
            </w:r>
          </w:p>
        </w:tc>
        <w:tc>
          <w:tcPr>
            <w:tcW w:w="3827" w:type="dxa"/>
            <w:shd w:val="clear" w:color="auto" w:fill="auto"/>
            <w:noWrap/>
            <w:vAlign w:val="bottom"/>
            <w:hideMark/>
          </w:tcPr>
          <w:p w14:paraId="16A038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BA212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EFD8800" w14:textId="77777777" w:rsidTr="004F1213">
        <w:trPr>
          <w:trHeight w:val="300"/>
        </w:trPr>
        <w:tc>
          <w:tcPr>
            <w:tcW w:w="581" w:type="dxa"/>
            <w:shd w:val="clear" w:color="auto" w:fill="auto"/>
            <w:noWrap/>
            <w:vAlign w:val="bottom"/>
            <w:hideMark/>
          </w:tcPr>
          <w:p w14:paraId="71FBB2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1029</w:t>
            </w:r>
          </w:p>
        </w:tc>
        <w:tc>
          <w:tcPr>
            <w:tcW w:w="954" w:type="dxa"/>
            <w:shd w:val="clear" w:color="DDEBF7" w:fill="DDEBF7"/>
            <w:noWrap/>
            <w:vAlign w:val="bottom"/>
            <w:hideMark/>
          </w:tcPr>
          <w:p w14:paraId="600629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9350078</w:t>
            </w:r>
          </w:p>
        </w:tc>
        <w:tc>
          <w:tcPr>
            <w:tcW w:w="4272" w:type="dxa"/>
            <w:shd w:val="clear" w:color="DDEBF7" w:fill="DDEBF7"/>
            <w:vAlign w:val="bottom"/>
            <w:hideMark/>
          </w:tcPr>
          <w:p w14:paraId="676C356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ΦΕΡΩΝ-ΑΕΡΙΝΟΥ</w:t>
            </w:r>
          </w:p>
        </w:tc>
        <w:tc>
          <w:tcPr>
            <w:tcW w:w="3827" w:type="dxa"/>
            <w:shd w:val="clear" w:color="DDEBF7" w:fill="DDEBF7"/>
            <w:noWrap/>
            <w:vAlign w:val="bottom"/>
            <w:hideMark/>
          </w:tcPr>
          <w:p w14:paraId="3D4ACC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9A08AE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7DEDCD" w14:textId="77777777" w:rsidTr="004F1213">
        <w:trPr>
          <w:trHeight w:val="300"/>
        </w:trPr>
        <w:tc>
          <w:tcPr>
            <w:tcW w:w="581" w:type="dxa"/>
            <w:shd w:val="clear" w:color="auto" w:fill="auto"/>
            <w:noWrap/>
            <w:vAlign w:val="bottom"/>
            <w:hideMark/>
          </w:tcPr>
          <w:p w14:paraId="7F5737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1030</w:t>
            </w:r>
          </w:p>
        </w:tc>
        <w:tc>
          <w:tcPr>
            <w:tcW w:w="954" w:type="dxa"/>
            <w:shd w:val="clear" w:color="auto" w:fill="auto"/>
            <w:noWrap/>
            <w:vAlign w:val="bottom"/>
            <w:hideMark/>
          </w:tcPr>
          <w:p w14:paraId="500A37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9050372</w:t>
            </w:r>
          </w:p>
        </w:tc>
        <w:tc>
          <w:tcPr>
            <w:tcW w:w="4272" w:type="dxa"/>
            <w:shd w:val="clear" w:color="auto" w:fill="auto"/>
            <w:vAlign w:val="bottom"/>
            <w:hideMark/>
          </w:tcPr>
          <w:p w14:paraId="330D60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ΧΑΪΔΑΡΙΟΥ</w:t>
            </w:r>
          </w:p>
        </w:tc>
        <w:tc>
          <w:tcPr>
            <w:tcW w:w="3827" w:type="dxa"/>
            <w:shd w:val="clear" w:color="auto" w:fill="auto"/>
            <w:noWrap/>
            <w:vAlign w:val="bottom"/>
            <w:hideMark/>
          </w:tcPr>
          <w:p w14:paraId="2332E1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20C57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21CD142" w14:textId="77777777" w:rsidTr="004F1213">
        <w:trPr>
          <w:trHeight w:val="300"/>
        </w:trPr>
        <w:tc>
          <w:tcPr>
            <w:tcW w:w="581" w:type="dxa"/>
            <w:shd w:val="clear" w:color="auto" w:fill="auto"/>
            <w:noWrap/>
            <w:vAlign w:val="bottom"/>
            <w:hideMark/>
          </w:tcPr>
          <w:p w14:paraId="2018C0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1031</w:t>
            </w:r>
          </w:p>
        </w:tc>
        <w:tc>
          <w:tcPr>
            <w:tcW w:w="954" w:type="dxa"/>
            <w:shd w:val="clear" w:color="DDEBF7" w:fill="DDEBF7"/>
            <w:noWrap/>
            <w:vAlign w:val="bottom"/>
            <w:hideMark/>
          </w:tcPr>
          <w:p w14:paraId="70A149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9521108</w:t>
            </w:r>
          </w:p>
        </w:tc>
        <w:tc>
          <w:tcPr>
            <w:tcW w:w="4272" w:type="dxa"/>
            <w:shd w:val="clear" w:color="DDEBF7" w:fill="DDEBF7"/>
            <w:vAlign w:val="bottom"/>
            <w:hideMark/>
          </w:tcPr>
          <w:p w14:paraId="767A97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4ο ΔΗΜΟΤΙΚΟ ΣΧΟΛΕΙΟ ΩΡΑΙΟΚΑΣΤΡΟΥ</w:t>
            </w:r>
          </w:p>
        </w:tc>
        <w:tc>
          <w:tcPr>
            <w:tcW w:w="3827" w:type="dxa"/>
            <w:shd w:val="clear" w:color="DDEBF7" w:fill="DDEBF7"/>
            <w:noWrap/>
            <w:vAlign w:val="bottom"/>
            <w:hideMark/>
          </w:tcPr>
          <w:p w14:paraId="58180D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DD727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3E765BE" w14:textId="77777777" w:rsidTr="004F1213">
        <w:trPr>
          <w:trHeight w:val="300"/>
        </w:trPr>
        <w:tc>
          <w:tcPr>
            <w:tcW w:w="581" w:type="dxa"/>
            <w:shd w:val="clear" w:color="auto" w:fill="auto"/>
            <w:noWrap/>
            <w:vAlign w:val="bottom"/>
            <w:hideMark/>
          </w:tcPr>
          <w:p w14:paraId="1694A9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1032</w:t>
            </w:r>
          </w:p>
        </w:tc>
        <w:tc>
          <w:tcPr>
            <w:tcW w:w="954" w:type="dxa"/>
            <w:shd w:val="clear" w:color="auto" w:fill="auto"/>
            <w:noWrap/>
            <w:vAlign w:val="bottom"/>
            <w:hideMark/>
          </w:tcPr>
          <w:p w14:paraId="6024E8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9060249</w:t>
            </w:r>
          </w:p>
        </w:tc>
        <w:tc>
          <w:tcPr>
            <w:tcW w:w="4272" w:type="dxa"/>
            <w:shd w:val="clear" w:color="auto" w:fill="auto"/>
            <w:vAlign w:val="bottom"/>
            <w:hideMark/>
          </w:tcPr>
          <w:p w14:paraId="03000A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50ο ΔΗΜΟΤΙΚΟ ΣΧΟΛΕΙΟ ΠΑΤΡΩΝ - 9060249</w:t>
            </w:r>
          </w:p>
        </w:tc>
        <w:tc>
          <w:tcPr>
            <w:tcW w:w="3827" w:type="dxa"/>
            <w:shd w:val="clear" w:color="auto" w:fill="auto"/>
            <w:noWrap/>
            <w:vAlign w:val="bottom"/>
            <w:hideMark/>
          </w:tcPr>
          <w:p w14:paraId="33A354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BF9A9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B8D64E" w14:textId="77777777" w:rsidTr="004F1213">
        <w:trPr>
          <w:trHeight w:val="300"/>
        </w:trPr>
        <w:tc>
          <w:tcPr>
            <w:tcW w:w="581" w:type="dxa"/>
            <w:shd w:val="clear" w:color="auto" w:fill="auto"/>
            <w:noWrap/>
            <w:vAlign w:val="bottom"/>
            <w:hideMark/>
          </w:tcPr>
          <w:p w14:paraId="6F36FB3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1033</w:t>
            </w:r>
          </w:p>
        </w:tc>
        <w:tc>
          <w:tcPr>
            <w:tcW w:w="954" w:type="dxa"/>
            <w:shd w:val="clear" w:color="DDEBF7" w:fill="DDEBF7"/>
            <w:noWrap/>
            <w:vAlign w:val="bottom"/>
            <w:hideMark/>
          </w:tcPr>
          <w:p w14:paraId="2B5175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9520339</w:t>
            </w:r>
          </w:p>
        </w:tc>
        <w:tc>
          <w:tcPr>
            <w:tcW w:w="4272" w:type="dxa"/>
            <w:shd w:val="clear" w:color="DDEBF7" w:fill="DDEBF7"/>
            <w:vAlign w:val="bottom"/>
            <w:hideMark/>
          </w:tcPr>
          <w:p w14:paraId="6F222D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54ο ΔΗΜΟΤΙΚΟ ΣΧΟΛΕΙΟ ΠΕΙΡΑΙΑ</w:t>
            </w:r>
          </w:p>
        </w:tc>
        <w:tc>
          <w:tcPr>
            <w:tcW w:w="3827" w:type="dxa"/>
            <w:shd w:val="clear" w:color="DDEBF7" w:fill="DDEBF7"/>
            <w:noWrap/>
            <w:vAlign w:val="bottom"/>
            <w:hideMark/>
          </w:tcPr>
          <w:p w14:paraId="0D26CF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4F20B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183FFB4" w14:textId="77777777" w:rsidTr="004F1213">
        <w:trPr>
          <w:trHeight w:val="300"/>
        </w:trPr>
        <w:tc>
          <w:tcPr>
            <w:tcW w:w="581" w:type="dxa"/>
            <w:shd w:val="clear" w:color="auto" w:fill="auto"/>
            <w:noWrap/>
            <w:vAlign w:val="bottom"/>
            <w:hideMark/>
          </w:tcPr>
          <w:p w14:paraId="720252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1034</w:t>
            </w:r>
          </w:p>
        </w:tc>
        <w:tc>
          <w:tcPr>
            <w:tcW w:w="954" w:type="dxa"/>
            <w:shd w:val="clear" w:color="auto" w:fill="auto"/>
            <w:noWrap/>
            <w:vAlign w:val="bottom"/>
            <w:hideMark/>
          </w:tcPr>
          <w:p w14:paraId="5E18E6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9521093</w:t>
            </w:r>
          </w:p>
        </w:tc>
        <w:tc>
          <w:tcPr>
            <w:tcW w:w="4272" w:type="dxa"/>
            <w:shd w:val="clear" w:color="auto" w:fill="auto"/>
            <w:vAlign w:val="bottom"/>
            <w:hideMark/>
          </w:tcPr>
          <w:p w14:paraId="7C59BE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56ο ΔΗΜΟΤΙΚΟ ΣΧΟΛΕΙΟ ΗΡΑΚΛΕΙΟΥ</w:t>
            </w:r>
          </w:p>
        </w:tc>
        <w:tc>
          <w:tcPr>
            <w:tcW w:w="3827" w:type="dxa"/>
            <w:shd w:val="clear" w:color="auto" w:fill="auto"/>
            <w:noWrap/>
            <w:vAlign w:val="bottom"/>
            <w:hideMark/>
          </w:tcPr>
          <w:p w14:paraId="19EE11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D1ECB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D96EDDF" w14:textId="77777777" w:rsidTr="004F1213">
        <w:trPr>
          <w:trHeight w:val="300"/>
        </w:trPr>
        <w:tc>
          <w:tcPr>
            <w:tcW w:w="581" w:type="dxa"/>
            <w:shd w:val="clear" w:color="auto" w:fill="auto"/>
            <w:noWrap/>
            <w:vAlign w:val="bottom"/>
            <w:hideMark/>
          </w:tcPr>
          <w:p w14:paraId="3FF553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1035</w:t>
            </w:r>
          </w:p>
        </w:tc>
        <w:tc>
          <w:tcPr>
            <w:tcW w:w="954" w:type="dxa"/>
            <w:shd w:val="clear" w:color="DDEBF7" w:fill="DDEBF7"/>
            <w:noWrap/>
            <w:vAlign w:val="bottom"/>
            <w:hideMark/>
          </w:tcPr>
          <w:p w14:paraId="419582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9520341</w:t>
            </w:r>
          </w:p>
        </w:tc>
        <w:tc>
          <w:tcPr>
            <w:tcW w:w="4272" w:type="dxa"/>
            <w:shd w:val="clear" w:color="DDEBF7" w:fill="DDEBF7"/>
            <w:vAlign w:val="bottom"/>
            <w:hideMark/>
          </w:tcPr>
          <w:p w14:paraId="1FC9E2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56ο ΔΗΜΟΤΙΚΟ ΣΧΟΛΕΙΟ ΠΕΙΡΑΙΑ</w:t>
            </w:r>
          </w:p>
        </w:tc>
        <w:tc>
          <w:tcPr>
            <w:tcW w:w="3827" w:type="dxa"/>
            <w:shd w:val="clear" w:color="DDEBF7" w:fill="DDEBF7"/>
            <w:noWrap/>
            <w:vAlign w:val="bottom"/>
            <w:hideMark/>
          </w:tcPr>
          <w:p w14:paraId="1EF6B1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FC2E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E5A94F" w14:textId="77777777" w:rsidTr="004F1213">
        <w:trPr>
          <w:trHeight w:val="300"/>
        </w:trPr>
        <w:tc>
          <w:tcPr>
            <w:tcW w:w="581" w:type="dxa"/>
            <w:shd w:val="clear" w:color="auto" w:fill="auto"/>
            <w:noWrap/>
            <w:vAlign w:val="bottom"/>
            <w:hideMark/>
          </w:tcPr>
          <w:p w14:paraId="223074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1036</w:t>
            </w:r>
          </w:p>
        </w:tc>
        <w:tc>
          <w:tcPr>
            <w:tcW w:w="954" w:type="dxa"/>
            <w:shd w:val="clear" w:color="auto" w:fill="auto"/>
            <w:noWrap/>
            <w:vAlign w:val="bottom"/>
            <w:hideMark/>
          </w:tcPr>
          <w:p w14:paraId="37E5DF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9050301</w:t>
            </w:r>
          </w:p>
        </w:tc>
        <w:tc>
          <w:tcPr>
            <w:tcW w:w="4272" w:type="dxa"/>
            <w:shd w:val="clear" w:color="auto" w:fill="auto"/>
            <w:vAlign w:val="bottom"/>
            <w:hideMark/>
          </w:tcPr>
          <w:p w14:paraId="08B852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57ο ΔΗΜΟΤΙΚΟ ΣΧΟΛΕΙΟ ΑΘΗΝΩΝ</w:t>
            </w:r>
          </w:p>
        </w:tc>
        <w:tc>
          <w:tcPr>
            <w:tcW w:w="3827" w:type="dxa"/>
            <w:shd w:val="clear" w:color="auto" w:fill="auto"/>
            <w:noWrap/>
            <w:vAlign w:val="bottom"/>
            <w:hideMark/>
          </w:tcPr>
          <w:p w14:paraId="223B27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25AA7D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475348" w14:textId="77777777" w:rsidTr="004F1213">
        <w:trPr>
          <w:trHeight w:val="300"/>
        </w:trPr>
        <w:tc>
          <w:tcPr>
            <w:tcW w:w="581" w:type="dxa"/>
            <w:shd w:val="clear" w:color="auto" w:fill="auto"/>
            <w:noWrap/>
            <w:vAlign w:val="bottom"/>
            <w:hideMark/>
          </w:tcPr>
          <w:p w14:paraId="579D43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1037</w:t>
            </w:r>
          </w:p>
        </w:tc>
        <w:tc>
          <w:tcPr>
            <w:tcW w:w="954" w:type="dxa"/>
            <w:shd w:val="clear" w:color="DDEBF7" w:fill="DDEBF7"/>
            <w:noWrap/>
            <w:vAlign w:val="bottom"/>
            <w:hideMark/>
          </w:tcPr>
          <w:p w14:paraId="473231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9050302</w:t>
            </w:r>
          </w:p>
        </w:tc>
        <w:tc>
          <w:tcPr>
            <w:tcW w:w="4272" w:type="dxa"/>
            <w:shd w:val="clear" w:color="DDEBF7" w:fill="DDEBF7"/>
            <w:vAlign w:val="bottom"/>
            <w:hideMark/>
          </w:tcPr>
          <w:p w14:paraId="6BA2E7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58ο  ΔΗΜΟΤΙΚΟ ΣΧΟΛΕΙΟ ΑΘΗΝΩΝ</w:t>
            </w:r>
          </w:p>
        </w:tc>
        <w:tc>
          <w:tcPr>
            <w:tcW w:w="3827" w:type="dxa"/>
            <w:shd w:val="clear" w:color="DDEBF7" w:fill="DDEBF7"/>
            <w:noWrap/>
            <w:vAlign w:val="bottom"/>
            <w:hideMark/>
          </w:tcPr>
          <w:p w14:paraId="638C83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A11F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0032B5" w14:textId="77777777" w:rsidTr="004F1213">
        <w:trPr>
          <w:trHeight w:val="300"/>
        </w:trPr>
        <w:tc>
          <w:tcPr>
            <w:tcW w:w="581" w:type="dxa"/>
            <w:shd w:val="clear" w:color="auto" w:fill="auto"/>
            <w:noWrap/>
            <w:vAlign w:val="bottom"/>
            <w:hideMark/>
          </w:tcPr>
          <w:p w14:paraId="2B52CB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1038</w:t>
            </w:r>
          </w:p>
        </w:tc>
        <w:tc>
          <w:tcPr>
            <w:tcW w:w="954" w:type="dxa"/>
            <w:shd w:val="clear" w:color="auto" w:fill="auto"/>
            <w:noWrap/>
            <w:vAlign w:val="bottom"/>
            <w:hideMark/>
          </w:tcPr>
          <w:p w14:paraId="224DE9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9050177</w:t>
            </w:r>
          </w:p>
        </w:tc>
        <w:tc>
          <w:tcPr>
            <w:tcW w:w="4272" w:type="dxa"/>
            <w:shd w:val="clear" w:color="auto" w:fill="auto"/>
            <w:vAlign w:val="bottom"/>
            <w:hideMark/>
          </w:tcPr>
          <w:p w14:paraId="220ED9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ΑΛΙΜΟΥ</w:t>
            </w:r>
          </w:p>
        </w:tc>
        <w:tc>
          <w:tcPr>
            <w:tcW w:w="3827" w:type="dxa"/>
            <w:shd w:val="clear" w:color="auto" w:fill="auto"/>
            <w:noWrap/>
            <w:vAlign w:val="bottom"/>
            <w:hideMark/>
          </w:tcPr>
          <w:p w14:paraId="2EC0AB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07BFF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BDDD65D" w14:textId="77777777" w:rsidTr="004F1213">
        <w:trPr>
          <w:trHeight w:val="300"/>
        </w:trPr>
        <w:tc>
          <w:tcPr>
            <w:tcW w:w="581" w:type="dxa"/>
            <w:shd w:val="clear" w:color="auto" w:fill="auto"/>
            <w:noWrap/>
            <w:vAlign w:val="bottom"/>
            <w:hideMark/>
          </w:tcPr>
          <w:p w14:paraId="42A60B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1039</w:t>
            </w:r>
          </w:p>
        </w:tc>
        <w:tc>
          <w:tcPr>
            <w:tcW w:w="954" w:type="dxa"/>
            <w:shd w:val="clear" w:color="DDEBF7" w:fill="DDEBF7"/>
            <w:noWrap/>
            <w:vAlign w:val="bottom"/>
            <w:hideMark/>
          </w:tcPr>
          <w:p w14:paraId="771E39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9051104</w:t>
            </w:r>
          </w:p>
        </w:tc>
        <w:tc>
          <w:tcPr>
            <w:tcW w:w="4272" w:type="dxa"/>
            <w:shd w:val="clear" w:color="DDEBF7" w:fill="DDEBF7"/>
            <w:vAlign w:val="bottom"/>
            <w:hideMark/>
          </w:tcPr>
          <w:p w14:paraId="5D7E2D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ΤΑΥΡΟΥ</w:t>
            </w:r>
          </w:p>
        </w:tc>
        <w:tc>
          <w:tcPr>
            <w:tcW w:w="3827" w:type="dxa"/>
            <w:shd w:val="clear" w:color="DDEBF7" w:fill="DDEBF7"/>
            <w:noWrap/>
            <w:vAlign w:val="bottom"/>
            <w:hideMark/>
          </w:tcPr>
          <w:p w14:paraId="4CB70D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580DE5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BB233A" w14:textId="77777777" w:rsidTr="004F1213">
        <w:trPr>
          <w:trHeight w:val="300"/>
        </w:trPr>
        <w:tc>
          <w:tcPr>
            <w:tcW w:w="581" w:type="dxa"/>
            <w:shd w:val="clear" w:color="auto" w:fill="auto"/>
            <w:noWrap/>
            <w:vAlign w:val="bottom"/>
            <w:hideMark/>
          </w:tcPr>
          <w:p w14:paraId="6875A1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1040</w:t>
            </w:r>
          </w:p>
        </w:tc>
        <w:tc>
          <w:tcPr>
            <w:tcW w:w="954" w:type="dxa"/>
            <w:shd w:val="clear" w:color="auto" w:fill="auto"/>
            <w:noWrap/>
            <w:vAlign w:val="bottom"/>
            <w:hideMark/>
          </w:tcPr>
          <w:p w14:paraId="03B50A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9521420</w:t>
            </w:r>
          </w:p>
        </w:tc>
        <w:tc>
          <w:tcPr>
            <w:tcW w:w="4272" w:type="dxa"/>
            <w:shd w:val="clear" w:color="auto" w:fill="auto"/>
            <w:vAlign w:val="bottom"/>
            <w:hideMark/>
          </w:tcPr>
          <w:p w14:paraId="536836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ΑΓΙΟΥ ΝΙΚΟΛΑΟΥ</w:t>
            </w:r>
          </w:p>
        </w:tc>
        <w:tc>
          <w:tcPr>
            <w:tcW w:w="3827" w:type="dxa"/>
            <w:shd w:val="clear" w:color="auto" w:fill="auto"/>
            <w:noWrap/>
            <w:vAlign w:val="bottom"/>
            <w:hideMark/>
          </w:tcPr>
          <w:p w14:paraId="5FF4B6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A1849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970DEAA" w14:textId="77777777" w:rsidTr="004F1213">
        <w:trPr>
          <w:trHeight w:val="525"/>
        </w:trPr>
        <w:tc>
          <w:tcPr>
            <w:tcW w:w="581" w:type="dxa"/>
            <w:shd w:val="clear" w:color="auto" w:fill="auto"/>
            <w:noWrap/>
            <w:vAlign w:val="bottom"/>
            <w:hideMark/>
          </w:tcPr>
          <w:p w14:paraId="46433B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1041</w:t>
            </w:r>
          </w:p>
        </w:tc>
        <w:tc>
          <w:tcPr>
            <w:tcW w:w="954" w:type="dxa"/>
            <w:shd w:val="clear" w:color="DDEBF7" w:fill="DDEBF7"/>
            <w:noWrap/>
            <w:vAlign w:val="bottom"/>
            <w:hideMark/>
          </w:tcPr>
          <w:p w14:paraId="1C5004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9060008</w:t>
            </w:r>
          </w:p>
        </w:tc>
        <w:tc>
          <w:tcPr>
            <w:tcW w:w="4272" w:type="dxa"/>
            <w:shd w:val="clear" w:color="DDEBF7" w:fill="DDEBF7"/>
            <w:vAlign w:val="bottom"/>
            <w:hideMark/>
          </w:tcPr>
          <w:p w14:paraId="44C229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ΑΙΓΙΟΥ "ΓΕΩΡΓΙΑ ΠΑΝΟΥΤΣΟΠΟΥΛΟΥ-ΠΑΠΑΣΗΜΑΚΟΠΟΥΛΟΥ"</w:t>
            </w:r>
          </w:p>
        </w:tc>
        <w:tc>
          <w:tcPr>
            <w:tcW w:w="3827" w:type="dxa"/>
            <w:shd w:val="clear" w:color="DDEBF7" w:fill="DDEBF7"/>
            <w:noWrap/>
            <w:vAlign w:val="bottom"/>
            <w:hideMark/>
          </w:tcPr>
          <w:p w14:paraId="67AFEB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2FA5A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69D50F" w14:textId="77777777" w:rsidTr="004F1213">
        <w:trPr>
          <w:trHeight w:val="300"/>
        </w:trPr>
        <w:tc>
          <w:tcPr>
            <w:tcW w:w="581" w:type="dxa"/>
            <w:shd w:val="clear" w:color="auto" w:fill="auto"/>
            <w:noWrap/>
            <w:vAlign w:val="bottom"/>
            <w:hideMark/>
          </w:tcPr>
          <w:p w14:paraId="3A1AFA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1042</w:t>
            </w:r>
          </w:p>
        </w:tc>
        <w:tc>
          <w:tcPr>
            <w:tcW w:w="954" w:type="dxa"/>
            <w:shd w:val="clear" w:color="auto" w:fill="auto"/>
            <w:noWrap/>
            <w:vAlign w:val="bottom"/>
            <w:hideMark/>
          </w:tcPr>
          <w:p w14:paraId="381712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9520834</w:t>
            </w:r>
          </w:p>
        </w:tc>
        <w:tc>
          <w:tcPr>
            <w:tcW w:w="4272" w:type="dxa"/>
            <w:shd w:val="clear" w:color="auto" w:fill="auto"/>
            <w:vAlign w:val="bottom"/>
            <w:hideMark/>
          </w:tcPr>
          <w:p w14:paraId="681C83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ΑΛΕΞΑΝΔΡΕΙΑΣ</w:t>
            </w:r>
          </w:p>
        </w:tc>
        <w:tc>
          <w:tcPr>
            <w:tcW w:w="3827" w:type="dxa"/>
            <w:shd w:val="clear" w:color="auto" w:fill="auto"/>
            <w:noWrap/>
            <w:vAlign w:val="bottom"/>
            <w:hideMark/>
          </w:tcPr>
          <w:p w14:paraId="28DFF7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314F0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665801" w14:textId="77777777" w:rsidTr="004F1213">
        <w:trPr>
          <w:trHeight w:val="300"/>
        </w:trPr>
        <w:tc>
          <w:tcPr>
            <w:tcW w:w="581" w:type="dxa"/>
            <w:shd w:val="clear" w:color="auto" w:fill="auto"/>
            <w:noWrap/>
            <w:vAlign w:val="bottom"/>
            <w:hideMark/>
          </w:tcPr>
          <w:p w14:paraId="081F7A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1043</w:t>
            </w:r>
          </w:p>
        </w:tc>
        <w:tc>
          <w:tcPr>
            <w:tcW w:w="954" w:type="dxa"/>
            <w:shd w:val="clear" w:color="DDEBF7" w:fill="DDEBF7"/>
            <w:noWrap/>
            <w:vAlign w:val="bottom"/>
            <w:hideMark/>
          </w:tcPr>
          <w:p w14:paraId="3AB759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9050034</w:t>
            </w:r>
          </w:p>
        </w:tc>
        <w:tc>
          <w:tcPr>
            <w:tcW w:w="4272" w:type="dxa"/>
            <w:shd w:val="clear" w:color="DDEBF7" w:fill="DDEBF7"/>
            <w:vAlign w:val="bottom"/>
            <w:hideMark/>
          </w:tcPr>
          <w:p w14:paraId="26F718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ΑΜΑΡΟΥΣΙΟΥ</w:t>
            </w:r>
          </w:p>
        </w:tc>
        <w:tc>
          <w:tcPr>
            <w:tcW w:w="3827" w:type="dxa"/>
            <w:shd w:val="clear" w:color="DDEBF7" w:fill="DDEBF7"/>
            <w:noWrap/>
            <w:vAlign w:val="bottom"/>
            <w:hideMark/>
          </w:tcPr>
          <w:p w14:paraId="7068A0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E0CEB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891A7B" w14:textId="77777777" w:rsidTr="004F1213">
        <w:trPr>
          <w:trHeight w:val="300"/>
        </w:trPr>
        <w:tc>
          <w:tcPr>
            <w:tcW w:w="581" w:type="dxa"/>
            <w:shd w:val="clear" w:color="auto" w:fill="auto"/>
            <w:noWrap/>
            <w:vAlign w:val="bottom"/>
            <w:hideMark/>
          </w:tcPr>
          <w:p w14:paraId="684B1A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1044</w:t>
            </w:r>
          </w:p>
        </w:tc>
        <w:tc>
          <w:tcPr>
            <w:tcW w:w="954" w:type="dxa"/>
            <w:shd w:val="clear" w:color="auto" w:fill="auto"/>
            <w:noWrap/>
            <w:vAlign w:val="bottom"/>
            <w:hideMark/>
          </w:tcPr>
          <w:p w14:paraId="243F79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9050251</w:t>
            </w:r>
          </w:p>
        </w:tc>
        <w:tc>
          <w:tcPr>
            <w:tcW w:w="4272" w:type="dxa"/>
            <w:shd w:val="clear" w:color="auto" w:fill="auto"/>
            <w:vAlign w:val="bottom"/>
            <w:hideMark/>
          </w:tcPr>
          <w:p w14:paraId="32286F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ΑΧΑΡΝΩΝ</w:t>
            </w:r>
          </w:p>
        </w:tc>
        <w:tc>
          <w:tcPr>
            <w:tcW w:w="3827" w:type="dxa"/>
            <w:shd w:val="clear" w:color="auto" w:fill="auto"/>
            <w:noWrap/>
            <w:vAlign w:val="bottom"/>
            <w:hideMark/>
          </w:tcPr>
          <w:p w14:paraId="545791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E657D6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0C278B" w14:textId="77777777" w:rsidTr="004F1213">
        <w:trPr>
          <w:trHeight w:val="300"/>
        </w:trPr>
        <w:tc>
          <w:tcPr>
            <w:tcW w:w="581" w:type="dxa"/>
            <w:shd w:val="clear" w:color="auto" w:fill="auto"/>
            <w:noWrap/>
            <w:vAlign w:val="bottom"/>
            <w:hideMark/>
          </w:tcPr>
          <w:p w14:paraId="64C9CB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1045</w:t>
            </w:r>
          </w:p>
        </w:tc>
        <w:tc>
          <w:tcPr>
            <w:tcW w:w="954" w:type="dxa"/>
            <w:shd w:val="clear" w:color="DDEBF7" w:fill="DDEBF7"/>
            <w:noWrap/>
            <w:vAlign w:val="bottom"/>
            <w:hideMark/>
          </w:tcPr>
          <w:p w14:paraId="2C9A9A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9051780</w:t>
            </w:r>
          </w:p>
        </w:tc>
        <w:tc>
          <w:tcPr>
            <w:tcW w:w="4272" w:type="dxa"/>
            <w:shd w:val="clear" w:color="DDEBF7" w:fill="DDEBF7"/>
            <w:vAlign w:val="bottom"/>
            <w:hideMark/>
          </w:tcPr>
          <w:p w14:paraId="422A10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ΕΛΕΥΣΙΝΑΣ</w:t>
            </w:r>
          </w:p>
        </w:tc>
        <w:tc>
          <w:tcPr>
            <w:tcW w:w="3827" w:type="dxa"/>
            <w:shd w:val="clear" w:color="DDEBF7" w:fill="DDEBF7"/>
            <w:noWrap/>
            <w:vAlign w:val="bottom"/>
            <w:hideMark/>
          </w:tcPr>
          <w:p w14:paraId="62D89E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B52FE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0EE9B0" w14:textId="77777777" w:rsidTr="004F1213">
        <w:trPr>
          <w:trHeight w:val="300"/>
        </w:trPr>
        <w:tc>
          <w:tcPr>
            <w:tcW w:w="581" w:type="dxa"/>
            <w:shd w:val="clear" w:color="auto" w:fill="auto"/>
            <w:noWrap/>
            <w:vAlign w:val="bottom"/>
            <w:hideMark/>
          </w:tcPr>
          <w:p w14:paraId="2F55C2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1046</w:t>
            </w:r>
          </w:p>
        </w:tc>
        <w:tc>
          <w:tcPr>
            <w:tcW w:w="954" w:type="dxa"/>
            <w:shd w:val="clear" w:color="auto" w:fill="auto"/>
            <w:noWrap/>
            <w:vAlign w:val="bottom"/>
            <w:hideMark/>
          </w:tcPr>
          <w:p w14:paraId="082130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9290127</w:t>
            </w:r>
          </w:p>
        </w:tc>
        <w:tc>
          <w:tcPr>
            <w:tcW w:w="4272" w:type="dxa"/>
            <w:shd w:val="clear" w:color="auto" w:fill="auto"/>
            <w:vAlign w:val="bottom"/>
            <w:hideMark/>
          </w:tcPr>
          <w:p w14:paraId="7C5698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ΕΡΜΟΥΠΟΛΗΣ ΣΥΡΟΥ</w:t>
            </w:r>
          </w:p>
        </w:tc>
        <w:tc>
          <w:tcPr>
            <w:tcW w:w="3827" w:type="dxa"/>
            <w:shd w:val="clear" w:color="auto" w:fill="auto"/>
            <w:noWrap/>
            <w:vAlign w:val="bottom"/>
            <w:hideMark/>
          </w:tcPr>
          <w:p w14:paraId="2119AD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11FF5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0530A6" w14:textId="77777777" w:rsidTr="004F1213">
        <w:trPr>
          <w:trHeight w:val="300"/>
        </w:trPr>
        <w:tc>
          <w:tcPr>
            <w:tcW w:w="581" w:type="dxa"/>
            <w:shd w:val="clear" w:color="auto" w:fill="auto"/>
            <w:noWrap/>
            <w:vAlign w:val="bottom"/>
            <w:hideMark/>
          </w:tcPr>
          <w:p w14:paraId="4127F3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1047</w:t>
            </w:r>
          </w:p>
        </w:tc>
        <w:tc>
          <w:tcPr>
            <w:tcW w:w="954" w:type="dxa"/>
            <w:shd w:val="clear" w:color="DDEBF7" w:fill="DDEBF7"/>
            <w:noWrap/>
            <w:vAlign w:val="bottom"/>
            <w:hideMark/>
          </w:tcPr>
          <w:p w14:paraId="34B3A6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9521334</w:t>
            </w:r>
          </w:p>
        </w:tc>
        <w:tc>
          <w:tcPr>
            <w:tcW w:w="4272" w:type="dxa"/>
            <w:shd w:val="clear" w:color="DDEBF7" w:fill="DDEBF7"/>
            <w:vAlign w:val="bottom"/>
            <w:hideMark/>
          </w:tcPr>
          <w:p w14:paraId="6B016B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ΚΟΡΩΠΙΟΥ</w:t>
            </w:r>
          </w:p>
        </w:tc>
        <w:tc>
          <w:tcPr>
            <w:tcW w:w="3827" w:type="dxa"/>
            <w:shd w:val="clear" w:color="DDEBF7" w:fill="DDEBF7"/>
            <w:noWrap/>
            <w:vAlign w:val="bottom"/>
            <w:hideMark/>
          </w:tcPr>
          <w:p w14:paraId="3091EF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97C24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9FCE3FA" w14:textId="77777777" w:rsidTr="004F1213">
        <w:trPr>
          <w:trHeight w:val="300"/>
        </w:trPr>
        <w:tc>
          <w:tcPr>
            <w:tcW w:w="581" w:type="dxa"/>
            <w:shd w:val="clear" w:color="auto" w:fill="auto"/>
            <w:noWrap/>
            <w:vAlign w:val="bottom"/>
            <w:hideMark/>
          </w:tcPr>
          <w:p w14:paraId="282851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1048</w:t>
            </w:r>
          </w:p>
        </w:tc>
        <w:tc>
          <w:tcPr>
            <w:tcW w:w="954" w:type="dxa"/>
            <w:shd w:val="clear" w:color="auto" w:fill="auto"/>
            <w:noWrap/>
            <w:vAlign w:val="bottom"/>
            <w:hideMark/>
          </w:tcPr>
          <w:p w14:paraId="2DBC5B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9100009</w:t>
            </w:r>
          </w:p>
        </w:tc>
        <w:tc>
          <w:tcPr>
            <w:tcW w:w="4272" w:type="dxa"/>
            <w:shd w:val="clear" w:color="auto" w:fill="auto"/>
            <w:vAlign w:val="bottom"/>
            <w:hideMark/>
          </w:tcPr>
          <w:p w14:paraId="2E1FEB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ΚΩ</w:t>
            </w:r>
          </w:p>
        </w:tc>
        <w:tc>
          <w:tcPr>
            <w:tcW w:w="3827" w:type="dxa"/>
            <w:shd w:val="clear" w:color="auto" w:fill="auto"/>
            <w:noWrap/>
            <w:vAlign w:val="bottom"/>
            <w:hideMark/>
          </w:tcPr>
          <w:p w14:paraId="19AB49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B3561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C6BF8F" w14:textId="77777777" w:rsidTr="004F1213">
        <w:trPr>
          <w:trHeight w:val="300"/>
        </w:trPr>
        <w:tc>
          <w:tcPr>
            <w:tcW w:w="581" w:type="dxa"/>
            <w:shd w:val="clear" w:color="auto" w:fill="auto"/>
            <w:noWrap/>
            <w:vAlign w:val="bottom"/>
            <w:hideMark/>
          </w:tcPr>
          <w:p w14:paraId="65C2C9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1049</w:t>
            </w:r>
          </w:p>
        </w:tc>
        <w:tc>
          <w:tcPr>
            <w:tcW w:w="954" w:type="dxa"/>
            <w:shd w:val="clear" w:color="DDEBF7" w:fill="DDEBF7"/>
            <w:noWrap/>
            <w:vAlign w:val="bottom"/>
            <w:hideMark/>
          </w:tcPr>
          <w:p w14:paraId="7CA90D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9460092</w:t>
            </w:r>
          </w:p>
        </w:tc>
        <w:tc>
          <w:tcPr>
            <w:tcW w:w="4272" w:type="dxa"/>
            <w:shd w:val="clear" w:color="DDEBF7" w:fill="DDEBF7"/>
            <w:vAlign w:val="bottom"/>
            <w:hideMark/>
          </w:tcPr>
          <w:p w14:paraId="7C7BF1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ΛΑΜΙΑΣ</w:t>
            </w:r>
          </w:p>
        </w:tc>
        <w:tc>
          <w:tcPr>
            <w:tcW w:w="3827" w:type="dxa"/>
            <w:shd w:val="clear" w:color="DDEBF7" w:fill="DDEBF7"/>
            <w:noWrap/>
            <w:vAlign w:val="bottom"/>
            <w:hideMark/>
          </w:tcPr>
          <w:p w14:paraId="39EC1D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23E4A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01DF78" w14:textId="77777777" w:rsidTr="004F1213">
        <w:trPr>
          <w:trHeight w:val="300"/>
        </w:trPr>
        <w:tc>
          <w:tcPr>
            <w:tcW w:w="581" w:type="dxa"/>
            <w:shd w:val="clear" w:color="auto" w:fill="auto"/>
            <w:noWrap/>
            <w:vAlign w:val="bottom"/>
            <w:hideMark/>
          </w:tcPr>
          <w:p w14:paraId="55AF84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1050</w:t>
            </w:r>
          </w:p>
        </w:tc>
        <w:tc>
          <w:tcPr>
            <w:tcW w:w="954" w:type="dxa"/>
            <w:shd w:val="clear" w:color="auto" w:fill="auto"/>
            <w:noWrap/>
            <w:vAlign w:val="bottom"/>
            <w:hideMark/>
          </w:tcPr>
          <w:p w14:paraId="497DDB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9050648</w:t>
            </w:r>
          </w:p>
        </w:tc>
        <w:tc>
          <w:tcPr>
            <w:tcW w:w="4272" w:type="dxa"/>
            <w:shd w:val="clear" w:color="auto" w:fill="auto"/>
            <w:vAlign w:val="bottom"/>
            <w:hideMark/>
          </w:tcPr>
          <w:p w14:paraId="7C47D3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ΜΕΓΑΡΩΝ</w:t>
            </w:r>
          </w:p>
        </w:tc>
        <w:tc>
          <w:tcPr>
            <w:tcW w:w="3827" w:type="dxa"/>
            <w:shd w:val="clear" w:color="auto" w:fill="auto"/>
            <w:noWrap/>
            <w:vAlign w:val="bottom"/>
            <w:hideMark/>
          </w:tcPr>
          <w:p w14:paraId="6A7F9A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C48F5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0ABA96" w14:textId="77777777" w:rsidTr="004F1213">
        <w:trPr>
          <w:trHeight w:val="300"/>
        </w:trPr>
        <w:tc>
          <w:tcPr>
            <w:tcW w:w="581" w:type="dxa"/>
            <w:shd w:val="clear" w:color="auto" w:fill="auto"/>
            <w:noWrap/>
            <w:vAlign w:val="bottom"/>
            <w:hideMark/>
          </w:tcPr>
          <w:p w14:paraId="20E6DA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1051</w:t>
            </w:r>
          </w:p>
        </w:tc>
        <w:tc>
          <w:tcPr>
            <w:tcW w:w="954" w:type="dxa"/>
            <w:shd w:val="clear" w:color="DDEBF7" w:fill="DDEBF7"/>
            <w:noWrap/>
            <w:vAlign w:val="bottom"/>
            <w:hideMark/>
          </w:tcPr>
          <w:p w14:paraId="536BA7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9010305</w:t>
            </w:r>
          </w:p>
        </w:tc>
        <w:tc>
          <w:tcPr>
            <w:tcW w:w="4272" w:type="dxa"/>
            <w:shd w:val="clear" w:color="DDEBF7" w:fill="DDEBF7"/>
            <w:vAlign w:val="bottom"/>
            <w:hideMark/>
          </w:tcPr>
          <w:p w14:paraId="64097F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ΝΑΥΠΑΚΤΟΥ</w:t>
            </w:r>
          </w:p>
        </w:tc>
        <w:tc>
          <w:tcPr>
            <w:tcW w:w="3827" w:type="dxa"/>
            <w:shd w:val="clear" w:color="DDEBF7" w:fill="DDEBF7"/>
            <w:noWrap/>
            <w:vAlign w:val="bottom"/>
            <w:hideMark/>
          </w:tcPr>
          <w:p w14:paraId="5B65D4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C9C44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1FCB52F" w14:textId="77777777" w:rsidTr="004F1213">
        <w:trPr>
          <w:trHeight w:val="300"/>
        </w:trPr>
        <w:tc>
          <w:tcPr>
            <w:tcW w:w="581" w:type="dxa"/>
            <w:shd w:val="clear" w:color="auto" w:fill="auto"/>
            <w:noWrap/>
            <w:vAlign w:val="bottom"/>
            <w:hideMark/>
          </w:tcPr>
          <w:p w14:paraId="30A4E0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1052</w:t>
            </w:r>
          </w:p>
        </w:tc>
        <w:tc>
          <w:tcPr>
            <w:tcW w:w="954" w:type="dxa"/>
            <w:shd w:val="clear" w:color="auto" w:fill="auto"/>
            <w:noWrap/>
            <w:vAlign w:val="bottom"/>
            <w:hideMark/>
          </w:tcPr>
          <w:p w14:paraId="403F26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9060155</w:t>
            </w:r>
          </w:p>
        </w:tc>
        <w:tc>
          <w:tcPr>
            <w:tcW w:w="4272" w:type="dxa"/>
            <w:shd w:val="clear" w:color="auto" w:fill="auto"/>
            <w:vAlign w:val="bottom"/>
            <w:hideMark/>
          </w:tcPr>
          <w:p w14:paraId="51C40F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ΠΑΤΡΩΝ</w:t>
            </w:r>
          </w:p>
        </w:tc>
        <w:tc>
          <w:tcPr>
            <w:tcW w:w="3827" w:type="dxa"/>
            <w:shd w:val="clear" w:color="auto" w:fill="auto"/>
            <w:noWrap/>
            <w:vAlign w:val="bottom"/>
            <w:hideMark/>
          </w:tcPr>
          <w:p w14:paraId="698E13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7D3F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63E180" w14:textId="77777777" w:rsidTr="004F1213">
        <w:trPr>
          <w:trHeight w:val="300"/>
        </w:trPr>
        <w:tc>
          <w:tcPr>
            <w:tcW w:w="581" w:type="dxa"/>
            <w:shd w:val="clear" w:color="auto" w:fill="auto"/>
            <w:noWrap/>
            <w:vAlign w:val="bottom"/>
            <w:hideMark/>
          </w:tcPr>
          <w:p w14:paraId="56BF8A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1053</w:t>
            </w:r>
          </w:p>
        </w:tc>
        <w:tc>
          <w:tcPr>
            <w:tcW w:w="954" w:type="dxa"/>
            <w:shd w:val="clear" w:color="DDEBF7" w:fill="DDEBF7"/>
            <w:noWrap/>
            <w:vAlign w:val="bottom"/>
            <w:hideMark/>
          </w:tcPr>
          <w:p w14:paraId="0D2543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9030104</w:t>
            </w:r>
          </w:p>
        </w:tc>
        <w:tc>
          <w:tcPr>
            <w:tcW w:w="4272" w:type="dxa"/>
            <w:shd w:val="clear" w:color="DDEBF7" w:fill="DDEBF7"/>
            <w:vAlign w:val="bottom"/>
            <w:hideMark/>
          </w:tcPr>
          <w:p w14:paraId="699C9F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ΤΡΙΠΟΛΗΣ</w:t>
            </w:r>
          </w:p>
        </w:tc>
        <w:tc>
          <w:tcPr>
            <w:tcW w:w="3827" w:type="dxa"/>
            <w:shd w:val="clear" w:color="DDEBF7" w:fill="DDEBF7"/>
            <w:noWrap/>
            <w:vAlign w:val="bottom"/>
            <w:hideMark/>
          </w:tcPr>
          <w:p w14:paraId="388ED6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AC59E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92DBABC" w14:textId="77777777" w:rsidTr="004F1213">
        <w:trPr>
          <w:trHeight w:val="300"/>
        </w:trPr>
        <w:tc>
          <w:tcPr>
            <w:tcW w:w="581" w:type="dxa"/>
            <w:shd w:val="clear" w:color="auto" w:fill="auto"/>
            <w:noWrap/>
            <w:vAlign w:val="bottom"/>
            <w:hideMark/>
          </w:tcPr>
          <w:p w14:paraId="14CEE9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1054</w:t>
            </w:r>
          </w:p>
        </w:tc>
        <w:tc>
          <w:tcPr>
            <w:tcW w:w="954" w:type="dxa"/>
            <w:shd w:val="clear" w:color="auto" w:fill="auto"/>
            <w:noWrap/>
            <w:vAlign w:val="bottom"/>
            <w:hideMark/>
          </w:tcPr>
          <w:p w14:paraId="60D64E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9310193</w:t>
            </w:r>
          </w:p>
        </w:tc>
        <w:tc>
          <w:tcPr>
            <w:tcW w:w="4272" w:type="dxa"/>
            <w:shd w:val="clear" w:color="auto" w:fill="auto"/>
            <w:vAlign w:val="bottom"/>
            <w:hideMark/>
          </w:tcPr>
          <w:p w14:paraId="1887DA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ΤΥΡΝΑΒΟΥ</w:t>
            </w:r>
          </w:p>
        </w:tc>
        <w:tc>
          <w:tcPr>
            <w:tcW w:w="3827" w:type="dxa"/>
            <w:shd w:val="clear" w:color="auto" w:fill="auto"/>
            <w:noWrap/>
            <w:vAlign w:val="bottom"/>
            <w:hideMark/>
          </w:tcPr>
          <w:p w14:paraId="2EE21F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3DC65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BE44E6" w14:textId="77777777" w:rsidTr="004F1213">
        <w:trPr>
          <w:trHeight w:val="300"/>
        </w:trPr>
        <w:tc>
          <w:tcPr>
            <w:tcW w:w="581" w:type="dxa"/>
            <w:shd w:val="clear" w:color="auto" w:fill="auto"/>
            <w:noWrap/>
            <w:vAlign w:val="bottom"/>
            <w:hideMark/>
          </w:tcPr>
          <w:p w14:paraId="5A6187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1055</w:t>
            </w:r>
          </w:p>
        </w:tc>
        <w:tc>
          <w:tcPr>
            <w:tcW w:w="954" w:type="dxa"/>
            <w:shd w:val="clear" w:color="DDEBF7" w:fill="DDEBF7"/>
            <w:noWrap/>
            <w:vAlign w:val="bottom"/>
            <w:hideMark/>
          </w:tcPr>
          <w:p w14:paraId="6AA0C4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9470077</w:t>
            </w:r>
          </w:p>
        </w:tc>
        <w:tc>
          <w:tcPr>
            <w:tcW w:w="4272" w:type="dxa"/>
            <w:shd w:val="clear" w:color="DDEBF7" w:fill="DDEBF7"/>
            <w:vAlign w:val="bottom"/>
            <w:hideMark/>
          </w:tcPr>
          <w:p w14:paraId="34A741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ΦΛΩΡΙΝΑΣ "ΘΕΟΔΩΡΟΣ ΚΑΣΤΑΝΟΣ"</w:t>
            </w:r>
          </w:p>
        </w:tc>
        <w:tc>
          <w:tcPr>
            <w:tcW w:w="3827" w:type="dxa"/>
            <w:shd w:val="clear" w:color="DDEBF7" w:fill="DDEBF7"/>
            <w:noWrap/>
            <w:vAlign w:val="bottom"/>
            <w:hideMark/>
          </w:tcPr>
          <w:p w14:paraId="0F80EF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07F5A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0753922" w14:textId="77777777" w:rsidTr="004F1213">
        <w:trPr>
          <w:trHeight w:val="300"/>
        </w:trPr>
        <w:tc>
          <w:tcPr>
            <w:tcW w:w="581" w:type="dxa"/>
            <w:shd w:val="clear" w:color="auto" w:fill="auto"/>
            <w:noWrap/>
            <w:vAlign w:val="bottom"/>
            <w:hideMark/>
          </w:tcPr>
          <w:p w14:paraId="6E65F1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1056</w:t>
            </w:r>
          </w:p>
        </w:tc>
        <w:tc>
          <w:tcPr>
            <w:tcW w:w="954" w:type="dxa"/>
            <w:shd w:val="clear" w:color="auto" w:fill="auto"/>
            <w:noWrap/>
            <w:vAlign w:val="bottom"/>
            <w:hideMark/>
          </w:tcPr>
          <w:p w14:paraId="57FB87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9050373</w:t>
            </w:r>
          </w:p>
        </w:tc>
        <w:tc>
          <w:tcPr>
            <w:tcW w:w="4272" w:type="dxa"/>
            <w:shd w:val="clear" w:color="auto" w:fill="auto"/>
            <w:vAlign w:val="bottom"/>
            <w:hideMark/>
          </w:tcPr>
          <w:p w14:paraId="677B64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ΧΑΪΔΑΡΙΟΥ- ΟΔΥΣΣΕΑΣ ΕΛΥΤΗΣ</w:t>
            </w:r>
          </w:p>
        </w:tc>
        <w:tc>
          <w:tcPr>
            <w:tcW w:w="3827" w:type="dxa"/>
            <w:shd w:val="clear" w:color="auto" w:fill="auto"/>
            <w:noWrap/>
            <w:vAlign w:val="bottom"/>
            <w:hideMark/>
          </w:tcPr>
          <w:p w14:paraId="03D659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1352F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4BC85BE" w14:textId="77777777" w:rsidTr="004F1213">
        <w:trPr>
          <w:trHeight w:val="300"/>
        </w:trPr>
        <w:tc>
          <w:tcPr>
            <w:tcW w:w="581" w:type="dxa"/>
            <w:shd w:val="clear" w:color="auto" w:fill="auto"/>
            <w:noWrap/>
            <w:vAlign w:val="bottom"/>
            <w:hideMark/>
          </w:tcPr>
          <w:p w14:paraId="2C1D8E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1057</w:t>
            </w:r>
          </w:p>
        </w:tc>
        <w:tc>
          <w:tcPr>
            <w:tcW w:w="954" w:type="dxa"/>
            <w:shd w:val="clear" w:color="DDEBF7" w:fill="DDEBF7"/>
            <w:noWrap/>
            <w:vAlign w:val="bottom"/>
            <w:hideMark/>
          </w:tcPr>
          <w:p w14:paraId="04E3BF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9120225</w:t>
            </w:r>
          </w:p>
        </w:tc>
        <w:tc>
          <w:tcPr>
            <w:tcW w:w="4272" w:type="dxa"/>
            <w:shd w:val="clear" w:color="DDEBF7" w:fill="DDEBF7"/>
            <w:vAlign w:val="bottom"/>
            <w:hideMark/>
          </w:tcPr>
          <w:p w14:paraId="303CE3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ΧΑΛΚΙΔΑΣ</w:t>
            </w:r>
          </w:p>
        </w:tc>
        <w:tc>
          <w:tcPr>
            <w:tcW w:w="3827" w:type="dxa"/>
            <w:shd w:val="clear" w:color="DDEBF7" w:fill="DDEBF7"/>
            <w:noWrap/>
            <w:vAlign w:val="bottom"/>
            <w:hideMark/>
          </w:tcPr>
          <w:p w14:paraId="2AEB5F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2CE05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537F21" w14:textId="77777777" w:rsidTr="004F1213">
        <w:trPr>
          <w:trHeight w:val="300"/>
        </w:trPr>
        <w:tc>
          <w:tcPr>
            <w:tcW w:w="581" w:type="dxa"/>
            <w:shd w:val="clear" w:color="auto" w:fill="auto"/>
            <w:noWrap/>
            <w:vAlign w:val="bottom"/>
            <w:hideMark/>
          </w:tcPr>
          <w:p w14:paraId="5F639B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1058</w:t>
            </w:r>
          </w:p>
        </w:tc>
        <w:tc>
          <w:tcPr>
            <w:tcW w:w="954" w:type="dxa"/>
            <w:shd w:val="clear" w:color="auto" w:fill="auto"/>
            <w:noWrap/>
            <w:vAlign w:val="bottom"/>
            <w:hideMark/>
          </w:tcPr>
          <w:p w14:paraId="0B5485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9051535</w:t>
            </w:r>
          </w:p>
        </w:tc>
        <w:tc>
          <w:tcPr>
            <w:tcW w:w="4272" w:type="dxa"/>
            <w:shd w:val="clear" w:color="auto" w:fill="auto"/>
            <w:vAlign w:val="bottom"/>
            <w:hideMark/>
          </w:tcPr>
          <w:p w14:paraId="448A19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ΧΟΛΑΡΓΟΥ</w:t>
            </w:r>
          </w:p>
        </w:tc>
        <w:tc>
          <w:tcPr>
            <w:tcW w:w="3827" w:type="dxa"/>
            <w:shd w:val="clear" w:color="auto" w:fill="auto"/>
            <w:noWrap/>
            <w:vAlign w:val="bottom"/>
            <w:hideMark/>
          </w:tcPr>
          <w:p w14:paraId="00FDAD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EF432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E1DF52" w14:textId="77777777" w:rsidTr="004F1213">
        <w:trPr>
          <w:trHeight w:val="300"/>
        </w:trPr>
        <w:tc>
          <w:tcPr>
            <w:tcW w:w="581" w:type="dxa"/>
            <w:shd w:val="clear" w:color="auto" w:fill="auto"/>
            <w:noWrap/>
            <w:vAlign w:val="bottom"/>
            <w:hideMark/>
          </w:tcPr>
          <w:p w14:paraId="3340D4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1059</w:t>
            </w:r>
          </w:p>
        </w:tc>
        <w:tc>
          <w:tcPr>
            <w:tcW w:w="954" w:type="dxa"/>
            <w:shd w:val="clear" w:color="DDEBF7" w:fill="DDEBF7"/>
            <w:noWrap/>
            <w:vAlign w:val="bottom"/>
            <w:hideMark/>
          </w:tcPr>
          <w:p w14:paraId="592D49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9210212</w:t>
            </w:r>
          </w:p>
        </w:tc>
        <w:tc>
          <w:tcPr>
            <w:tcW w:w="4272" w:type="dxa"/>
            <w:shd w:val="clear" w:color="DDEBF7" w:fill="DDEBF7"/>
            <w:vAlign w:val="bottom"/>
            <w:hideMark/>
          </w:tcPr>
          <w:p w14:paraId="39736E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5ο ΔΗΜΟΤΙΚΟ ΣΧΟΛΕΙΟ ΧΡΥΣΟΥΠΟΛΗΣ</w:t>
            </w:r>
          </w:p>
        </w:tc>
        <w:tc>
          <w:tcPr>
            <w:tcW w:w="3827" w:type="dxa"/>
            <w:shd w:val="clear" w:color="DDEBF7" w:fill="DDEBF7"/>
            <w:noWrap/>
            <w:vAlign w:val="bottom"/>
            <w:hideMark/>
          </w:tcPr>
          <w:p w14:paraId="1C6057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6FAD5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9FF3D3" w14:textId="77777777" w:rsidTr="004F1213">
        <w:trPr>
          <w:trHeight w:val="300"/>
        </w:trPr>
        <w:tc>
          <w:tcPr>
            <w:tcW w:w="581" w:type="dxa"/>
            <w:shd w:val="clear" w:color="auto" w:fill="auto"/>
            <w:noWrap/>
            <w:vAlign w:val="bottom"/>
            <w:hideMark/>
          </w:tcPr>
          <w:p w14:paraId="27412D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1060</w:t>
            </w:r>
          </w:p>
        </w:tc>
        <w:tc>
          <w:tcPr>
            <w:tcW w:w="954" w:type="dxa"/>
            <w:shd w:val="clear" w:color="auto" w:fill="auto"/>
            <w:noWrap/>
            <w:vAlign w:val="bottom"/>
            <w:hideMark/>
          </w:tcPr>
          <w:p w14:paraId="0A70B4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9270198</w:t>
            </w:r>
          </w:p>
        </w:tc>
        <w:tc>
          <w:tcPr>
            <w:tcW w:w="4272" w:type="dxa"/>
            <w:shd w:val="clear" w:color="auto" w:fill="auto"/>
            <w:vAlign w:val="bottom"/>
            <w:hideMark/>
          </w:tcPr>
          <w:p w14:paraId="20D424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6/Θ ΔΗΜΟΤΙΚΟ ΣΧΟΛΕΙΟ ΛΕΥΚΟΠΗΓΗΣ</w:t>
            </w:r>
          </w:p>
        </w:tc>
        <w:tc>
          <w:tcPr>
            <w:tcW w:w="3827" w:type="dxa"/>
            <w:shd w:val="clear" w:color="auto" w:fill="auto"/>
            <w:noWrap/>
            <w:vAlign w:val="bottom"/>
            <w:hideMark/>
          </w:tcPr>
          <w:p w14:paraId="058F56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6F9A7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753F8A" w14:textId="77777777" w:rsidTr="004F1213">
        <w:trPr>
          <w:trHeight w:val="300"/>
        </w:trPr>
        <w:tc>
          <w:tcPr>
            <w:tcW w:w="581" w:type="dxa"/>
            <w:shd w:val="clear" w:color="auto" w:fill="auto"/>
            <w:noWrap/>
            <w:vAlign w:val="bottom"/>
            <w:hideMark/>
          </w:tcPr>
          <w:p w14:paraId="1D59AB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1061</w:t>
            </w:r>
          </w:p>
        </w:tc>
        <w:tc>
          <w:tcPr>
            <w:tcW w:w="954" w:type="dxa"/>
            <w:shd w:val="clear" w:color="DDEBF7" w:fill="DDEBF7"/>
            <w:noWrap/>
            <w:vAlign w:val="bottom"/>
            <w:hideMark/>
          </w:tcPr>
          <w:p w14:paraId="141778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9050308</w:t>
            </w:r>
          </w:p>
        </w:tc>
        <w:tc>
          <w:tcPr>
            <w:tcW w:w="4272" w:type="dxa"/>
            <w:shd w:val="clear" w:color="DDEBF7" w:fill="DDEBF7"/>
            <w:vAlign w:val="bottom"/>
            <w:hideMark/>
          </w:tcPr>
          <w:p w14:paraId="6383E5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67ο  ΔΗΜΟΤΙΚΟ ΣΧΟΛΕΙΟ ΑΘΗΝΩΝ</w:t>
            </w:r>
          </w:p>
        </w:tc>
        <w:tc>
          <w:tcPr>
            <w:tcW w:w="3827" w:type="dxa"/>
            <w:shd w:val="clear" w:color="DDEBF7" w:fill="DDEBF7"/>
            <w:noWrap/>
            <w:vAlign w:val="bottom"/>
            <w:hideMark/>
          </w:tcPr>
          <w:p w14:paraId="561713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E458E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AD9CA6" w14:textId="77777777" w:rsidTr="004F1213">
        <w:trPr>
          <w:trHeight w:val="300"/>
        </w:trPr>
        <w:tc>
          <w:tcPr>
            <w:tcW w:w="581" w:type="dxa"/>
            <w:shd w:val="clear" w:color="auto" w:fill="auto"/>
            <w:noWrap/>
            <w:vAlign w:val="bottom"/>
            <w:hideMark/>
          </w:tcPr>
          <w:p w14:paraId="761372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1062</w:t>
            </w:r>
          </w:p>
        </w:tc>
        <w:tc>
          <w:tcPr>
            <w:tcW w:w="954" w:type="dxa"/>
            <w:shd w:val="clear" w:color="auto" w:fill="auto"/>
            <w:noWrap/>
            <w:vAlign w:val="bottom"/>
            <w:hideMark/>
          </w:tcPr>
          <w:p w14:paraId="631B17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9470180</w:t>
            </w:r>
          </w:p>
        </w:tc>
        <w:tc>
          <w:tcPr>
            <w:tcW w:w="4272" w:type="dxa"/>
            <w:shd w:val="clear" w:color="auto" w:fill="auto"/>
            <w:vAlign w:val="bottom"/>
            <w:hideMark/>
          </w:tcPr>
          <w:p w14:paraId="2155BC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ΦΛΩΡΙΝΑΣ "ΙΩΝ ΔΡΑΓΟΥΜΗΣ"</w:t>
            </w:r>
          </w:p>
        </w:tc>
        <w:tc>
          <w:tcPr>
            <w:tcW w:w="3827" w:type="dxa"/>
            <w:shd w:val="clear" w:color="auto" w:fill="auto"/>
            <w:noWrap/>
            <w:vAlign w:val="bottom"/>
            <w:hideMark/>
          </w:tcPr>
          <w:p w14:paraId="7130EE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D39C7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36B9414" w14:textId="77777777" w:rsidTr="004F1213">
        <w:trPr>
          <w:trHeight w:val="525"/>
        </w:trPr>
        <w:tc>
          <w:tcPr>
            <w:tcW w:w="581" w:type="dxa"/>
            <w:shd w:val="clear" w:color="auto" w:fill="auto"/>
            <w:noWrap/>
            <w:vAlign w:val="bottom"/>
            <w:hideMark/>
          </w:tcPr>
          <w:p w14:paraId="1B5F68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1063</w:t>
            </w:r>
          </w:p>
        </w:tc>
        <w:tc>
          <w:tcPr>
            <w:tcW w:w="954" w:type="dxa"/>
            <w:shd w:val="clear" w:color="DDEBF7" w:fill="DDEBF7"/>
            <w:noWrap/>
            <w:vAlign w:val="bottom"/>
            <w:hideMark/>
          </w:tcPr>
          <w:p w14:paraId="364026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9410070</w:t>
            </w:r>
          </w:p>
        </w:tc>
        <w:tc>
          <w:tcPr>
            <w:tcW w:w="4272" w:type="dxa"/>
            <w:shd w:val="clear" w:color="DDEBF7" w:fill="DDEBF7"/>
            <w:vAlign w:val="bottom"/>
            <w:hideMark/>
          </w:tcPr>
          <w:p w14:paraId="561A21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12/ΘΕΣΙΟ ΟΛΟΗΜΕΡΟ ΔΗΜΟΤΙΚΟ ΣΧΟΛΕΙΟ ΡΕΘΥΜΝΟΥ-ΕΚΤΟ ΔΩΔΕΚΑΘΕΣΙΟ ΟΛΟΗΜΕΡΟ ΔΗΜΟΤΙΚΟ ΣΧΟΛΕΙΟ  ΡΕΘΥΜΝΟΥ</w:t>
            </w:r>
          </w:p>
        </w:tc>
        <w:tc>
          <w:tcPr>
            <w:tcW w:w="3827" w:type="dxa"/>
            <w:shd w:val="clear" w:color="DDEBF7" w:fill="DDEBF7"/>
            <w:noWrap/>
            <w:vAlign w:val="bottom"/>
            <w:hideMark/>
          </w:tcPr>
          <w:p w14:paraId="4378C9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BCC307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D561EB3" w14:textId="77777777" w:rsidTr="004F1213">
        <w:trPr>
          <w:trHeight w:val="300"/>
        </w:trPr>
        <w:tc>
          <w:tcPr>
            <w:tcW w:w="581" w:type="dxa"/>
            <w:shd w:val="clear" w:color="auto" w:fill="auto"/>
            <w:noWrap/>
            <w:vAlign w:val="bottom"/>
            <w:hideMark/>
          </w:tcPr>
          <w:p w14:paraId="411C97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1064</w:t>
            </w:r>
          </w:p>
        </w:tc>
        <w:tc>
          <w:tcPr>
            <w:tcW w:w="954" w:type="dxa"/>
            <w:shd w:val="clear" w:color="auto" w:fill="auto"/>
            <w:noWrap/>
            <w:vAlign w:val="bottom"/>
            <w:hideMark/>
          </w:tcPr>
          <w:p w14:paraId="00DDF0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9050178</w:t>
            </w:r>
          </w:p>
        </w:tc>
        <w:tc>
          <w:tcPr>
            <w:tcW w:w="4272" w:type="dxa"/>
            <w:shd w:val="clear" w:color="auto" w:fill="auto"/>
            <w:vAlign w:val="bottom"/>
            <w:hideMark/>
          </w:tcPr>
          <w:p w14:paraId="5D6CBE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ΑΛΙΜΟΥ</w:t>
            </w:r>
          </w:p>
        </w:tc>
        <w:tc>
          <w:tcPr>
            <w:tcW w:w="3827" w:type="dxa"/>
            <w:shd w:val="clear" w:color="auto" w:fill="auto"/>
            <w:noWrap/>
            <w:vAlign w:val="bottom"/>
            <w:hideMark/>
          </w:tcPr>
          <w:p w14:paraId="2FE154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2832CA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CC20C03" w14:textId="77777777" w:rsidTr="004F1213">
        <w:trPr>
          <w:trHeight w:val="300"/>
        </w:trPr>
        <w:tc>
          <w:tcPr>
            <w:tcW w:w="581" w:type="dxa"/>
            <w:shd w:val="clear" w:color="auto" w:fill="auto"/>
            <w:noWrap/>
            <w:vAlign w:val="bottom"/>
            <w:hideMark/>
          </w:tcPr>
          <w:p w14:paraId="5BE48C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1065</w:t>
            </w:r>
          </w:p>
        </w:tc>
        <w:tc>
          <w:tcPr>
            <w:tcW w:w="954" w:type="dxa"/>
            <w:shd w:val="clear" w:color="DDEBF7" w:fill="DDEBF7"/>
            <w:noWrap/>
            <w:vAlign w:val="bottom"/>
            <w:hideMark/>
          </w:tcPr>
          <w:p w14:paraId="69FD2A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9050035</w:t>
            </w:r>
          </w:p>
        </w:tc>
        <w:tc>
          <w:tcPr>
            <w:tcW w:w="4272" w:type="dxa"/>
            <w:shd w:val="clear" w:color="DDEBF7" w:fill="DDEBF7"/>
            <w:vAlign w:val="bottom"/>
            <w:hideMark/>
          </w:tcPr>
          <w:p w14:paraId="305AAB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ΑΜΑΡΟΥΣΙΟΥ</w:t>
            </w:r>
          </w:p>
        </w:tc>
        <w:tc>
          <w:tcPr>
            <w:tcW w:w="3827" w:type="dxa"/>
            <w:shd w:val="clear" w:color="DDEBF7" w:fill="DDEBF7"/>
            <w:noWrap/>
            <w:vAlign w:val="bottom"/>
            <w:hideMark/>
          </w:tcPr>
          <w:p w14:paraId="218279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5843A6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A1A818" w14:textId="77777777" w:rsidTr="004F1213">
        <w:trPr>
          <w:trHeight w:val="300"/>
        </w:trPr>
        <w:tc>
          <w:tcPr>
            <w:tcW w:w="581" w:type="dxa"/>
            <w:shd w:val="clear" w:color="auto" w:fill="auto"/>
            <w:noWrap/>
            <w:vAlign w:val="bottom"/>
            <w:hideMark/>
          </w:tcPr>
          <w:p w14:paraId="1B53B3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1066</w:t>
            </w:r>
          </w:p>
        </w:tc>
        <w:tc>
          <w:tcPr>
            <w:tcW w:w="954" w:type="dxa"/>
            <w:shd w:val="clear" w:color="auto" w:fill="auto"/>
            <w:noWrap/>
            <w:vAlign w:val="bottom"/>
            <w:hideMark/>
          </w:tcPr>
          <w:p w14:paraId="751CB1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9050616</w:t>
            </w:r>
          </w:p>
        </w:tc>
        <w:tc>
          <w:tcPr>
            <w:tcW w:w="4272" w:type="dxa"/>
            <w:shd w:val="clear" w:color="auto" w:fill="auto"/>
            <w:vAlign w:val="bottom"/>
            <w:hideMark/>
          </w:tcPr>
          <w:p w14:paraId="68DCA2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ΑΣΠΡΟΠΥΡΓΟΥ</w:t>
            </w:r>
          </w:p>
        </w:tc>
        <w:tc>
          <w:tcPr>
            <w:tcW w:w="3827" w:type="dxa"/>
            <w:shd w:val="clear" w:color="auto" w:fill="auto"/>
            <w:noWrap/>
            <w:vAlign w:val="bottom"/>
            <w:hideMark/>
          </w:tcPr>
          <w:p w14:paraId="7347F5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A9351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5B7B7A5" w14:textId="77777777" w:rsidTr="004F1213">
        <w:trPr>
          <w:trHeight w:val="300"/>
        </w:trPr>
        <w:tc>
          <w:tcPr>
            <w:tcW w:w="581" w:type="dxa"/>
            <w:shd w:val="clear" w:color="auto" w:fill="auto"/>
            <w:noWrap/>
            <w:vAlign w:val="bottom"/>
            <w:hideMark/>
          </w:tcPr>
          <w:p w14:paraId="04BA8D5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1067</w:t>
            </w:r>
          </w:p>
        </w:tc>
        <w:tc>
          <w:tcPr>
            <w:tcW w:w="954" w:type="dxa"/>
            <w:shd w:val="clear" w:color="DDEBF7" w:fill="DDEBF7"/>
            <w:noWrap/>
            <w:vAlign w:val="bottom"/>
            <w:hideMark/>
          </w:tcPr>
          <w:p w14:paraId="03CE11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9520567</w:t>
            </w:r>
          </w:p>
        </w:tc>
        <w:tc>
          <w:tcPr>
            <w:tcW w:w="4272" w:type="dxa"/>
            <w:shd w:val="clear" w:color="DDEBF7" w:fill="DDEBF7"/>
            <w:vAlign w:val="bottom"/>
            <w:hideMark/>
          </w:tcPr>
          <w:p w14:paraId="137AEC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ΒΡΙΛΗΣΣΙΩΝ</w:t>
            </w:r>
          </w:p>
        </w:tc>
        <w:tc>
          <w:tcPr>
            <w:tcW w:w="3827" w:type="dxa"/>
            <w:shd w:val="clear" w:color="DDEBF7" w:fill="DDEBF7"/>
            <w:noWrap/>
            <w:vAlign w:val="bottom"/>
            <w:hideMark/>
          </w:tcPr>
          <w:p w14:paraId="6DCDCF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B8DB0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AF063AA" w14:textId="77777777" w:rsidTr="004F1213">
        <w:trPr>
          <w:trHeight w:val="300"/>
        </w:trPr>
        <w:tc>
          <w:tcPr>
            <w:tcW w:w="581" w:type="dxa"/>
            <w:shd w:val="clear" w:color="auto" w:fill="auto"/>
            <w:noWrap/>
            <w:vAlign w:val="bottom"/>
            <w:hideMark/>
          </w:tcPr>
          <w:p w14:paraId="040D1C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1068</w:t>
            </w:r>
          </w:p>
        </w:tc>
        <w:tc>
          <w:tcPr>
            <w:tcW w:w="954" w:type="dxa"/>
            <w:shd w:val="clear" w:color="auto" w:fill="auto"/>
            <w:noWrap/>
            <w:vAlign w:val="bottom"/>
            <w:hideMark/>
          </w:tcPr>
          <w:p w14:paraId="061668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9521195</w:t>
            </w:r>
          </w:p>
        </w:tc>
        <w:tc>
          <w:tcPr>
            <w:tcW w:w="4272" w:type="dxa"/>
            <w:shd w:val="clear" w:color="auto" w:fill="auto"/>
            <w:vAlign w:val="bottom"/>
            <w:hideMark/>
          </w:tcPr>
          <w:p w14:paraId="24A629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ΓΕΡΑΚΑ</w:t>
            </w:r>
          </w:p>
        </w:tc>
        <w:tc>
          <w:tcPr>
            <w:tcW w:w="3827" w:type="dxa"/>
            <w:shd w:val="clear" w:color="auto" w:fill="auto"/>
            <w:noWrap/>
            <w:vAlign w:val="bottom"/>
            <w:hideMark/>
          </w:tcPr>
          <w:p w14:paraId="15915B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46D29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00485E" w14:textId="77777777" w:rsidTr="004F1213">
        <w:trPr>
          <w:trHeight w:val="300"/>
        </w:trPr>
        <w:tc>
          <w:tcPr>
            <w:tcW w:w="581" w:type="dxa"/>
            <w:shd w:val="clear" w:color="auto" w:fill="auto"/>
            <w:noWrap/>
            <w:vAlign w:val="bottom"/>
            <w:hideMark/>
          </w:tcPr>
          <w:p w14:paraId="232C56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1069</w:t>
            </w:r>
          </w:p>
        </w:tc>
        <w:tc>
          <w:tcPr>
            <w:tcW w:w="954" w:type="dxa"/>
            <w:shd w:val="clear" w:color="DDEBF7" w:fill="DDEBF7"/>
            <w:noWrap/>
            <w:vAlign w:val="bottom"/>
            <w:hideMark/>
          </w:tcPr>
          <w:p w14:paraId="77056C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9050164</w:t>
            </w:r>
          </w:p>
        </w:tc>
        <w:tc>
          <w:tcPr>
            <w:tcW w:w="4272" w:type="dxa"/>
            <w:shd w:val="clear" w:color="DDEBF7" w:fill="DDEBF7"/>
            <w:vAlign w:val="bottom"/>
            <w:hideMark/>
          </w:tcPr>
          <w:p w14:paraId="261DAC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ΗΛΙΟΥΠΟΛΗΣ</w:t>
            </w:r>
          </w:p>
        </w:tc>
        <w:tc>
          <w:tcPr>
            <w:tcW w:w="3827" w:type="dxa"/>
            <w:shd w:val="clear" w:color="DDEBF7" w:fill="DDEBF7"/>
            <w:noWrap/>
            <w:vAlign w:val="bottom"/>
            <w:hideMark/>
          </w:tcPr>
          <w:p w14:paraId="5B6BA9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C4DF6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C269EB" w14:textId="77777777" w:rsidTr="004F1213">
        <w:trPr>
          <w:trHeight w:val="300"/>
        </w:trPr>
        <w:tc>
          <w:tcPr>
            <w:tcW w:w="581" w:type="dxa"/>
            <w:shd w:val="clear" w:color="auto" w:fill="auto"/>
            <w:noWrap/>
            <w:vAlign w:val="bottom"/>
            <w:hideMark/>
          </w:tcPr>
          <w:p w14:paraId="33E51A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1070</w:t>
            </w:r>
          </w:p>
        </w:tc>
        <w:tc>
          <w:tcPr>
            <w:tcW w:w="954" w:type="dxa"/>
            <w:shd w:val="clear" w:color="auto" w:fill="auto"/>
            <w:noWrap/>
            <w:vAlign w:val="bottom"/>
            <w:hideMark/>
          </w:tcPr>
          <w:p w14:paraId="7734F2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9070010</w:t>
            </w:r>
          </w:p>
        </w:tc>
        <w:tc>
          <w:tcPr>
            <w:tcW w:w="4272" w:type="dxa"/>
            <w:shd w:val="clear" w:color="auto" w:fill="auto"/>
            <w:vAlign w:val="bottom"/>
            <w:hideMark/>
          </w:tcPr>
          <w:p w14:paraId="4540D1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ΘΗΒΑΣ</w:t>
            </w:r>
          </w:p>
        </w:tc>
        <w:tc>
          <w:tcPr>
            <w:tcW w:w="3827" w:type="dxa"/>
            <w:shd w:val="clear" w:color="auto" w:fill="auto"/>
            <w:noWrap/>
            <w:vAlign w:val="bottom"/>
            <w:hideMark/>
          </w:tcPr>
          <w:p w14:paraId="62C1B2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BE532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412C8FB" w14:textId="77777777" w:rsidTr="004F1213">
        <w:trPr>
          <w:trHeight w:val="300"/>
        </w:trPr>
        <w:tc>
          <w:tcPr>
            <w:tcW w:w="581" w:type="dxa"/>
            <w:shd w:val="clear" w:color="auto" w:fill="auto"/>
            <w:noWrap/>
            <w:vAlign w:val="bottom"/>
            <w:hideMark/>
          </w:tcPr>
          <w:p w14:paraId="576655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1071</w:t>
            </w:r>
          </w:p>
        </w:tc>
        <w:tc>
          <w:tcPr>
            <w:tcW w:w="954" w:type="dxa"/>
            <w:shd w:val="clear" w:color="DDEBF7" w:fill="DDEBF7"/>
            <w:noWrap/>
            <w:vAlign w:val="bottom"/>
            <w:hideMark/>
          </w:tcPr>
          <w:p w14:paraId="0BE931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9100280</w:t>
            </w:r>
          </w:p>
        </w:tc>
        <w:tc>
          <w:tcPr>
            <w:tcW w:w="4272" w:type="dxa"/>
            <w:shd w:val="clear" w:color="DDEBF7" w:fill="DDEBF7"/>
            <w:vAlign w:val="bottom"/>
            <w:hideMark/>
          </w:tcPr>
          <w:p w14:paraId="0C1777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ΚΑΛΥΜΝΟΥ - ΜΑΝΙΑΕΙΟ</w:t>
            </w:r>
          </w:p>
        </w:tc>
        <w:tc>
          <w:tcPr>
            <w:tcW w:w="3827" w:type="dxa"/>
            <w:shd w:val="clear" w:color="DDEBF7" w:fill="DDEBF7"/>
            <w:noWrap/>
            <w:vAlign w:val="bottom"/>
            <w:hideMark/>
          </w:tcPr>
          <w:p w14:paraId="7B571F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8551B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A550BC" w14:textId="77777777" w:rsidTr="004F1213">
        <w:trPr>
          <w:trHeight w:val="300"/>
        </w:trPr>
        <w:tc>
          <w:tcPr>
            <w:tcW w:w="581" w:type="dxa"/>
            <w:shd w:val="clear" w:color="auto" w:fill="auto"/>
            <w:noWrap/>
            <w:vAlign w:val="bottom"/>
            <w:hideMark/>
          </w:tcPr>
          <w:p w14:paraId="6FB533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1072</w:t>
            </w:r>
          </w:p>
        </w:tc>
        <w:tc>
          <w:tcPr>
            <w:tcW w:w="954" w:type="dxa"/>
            <w:shd w:val="clear" w:color="auto" w:fill="auto"/>
            <w:noWrap/>
            <w:vAlign w:val="bottom"/>
            <w:hideMark/>
          </w:tcPr>
          <w:p w14:paraId="1595F6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9051330</w:t>
            </w:r>
          </w:p>
        </w:tc>
        <w:tc>
          <w:tcPr>
            <w:tcW w:w="4272" w:type="dxa"/>
            <w:shd w:val="clear" w:color="auto" w:fill="auto"/>
            <w:vAlign w:val="bottom"/>
            <w:hideMark/>
          </w:tcPr>
          <w:p w14:paraId="3528BE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ΚΗΦΙΣΙΑΣ "ΠΗΝΕΛΟΠΗ ΔΕΛΤΑ"</w:t>
            </w:r>
          </w:p>
        </w:tc>
        <w:tc>
          <w:tcPr>
            <w:tcW w:w="3827" w:type="dxa"/>
            <w:shd w:val="clear" w:color="auto" w:fill="auto"/>
            <w:noWrap/>
            <w:vAlign w:val="bottom"/>
            <w:hideMark/>
          </w:tcPr>
          <w:p w14:paraId="7713CF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DFF2E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9B4D5E" w14:textId="77777777" w:rsidTr="004F1213">
        <w:trPr>
          <w:trHeight w:val="300"/>
        </w:trPr>
        <w:tc>
          <w:tcPr>
            <w:tcW w:w="581" w:type="dxa"/>
            <w:shd w:val="clear" w:color="auto" w:fill="auto"/>
            <w:noWrap/>
            <w:vAlign w:val="bottom"/>
            <w:hideMark/>
          </w:tcPr>
          <w:p w14:paraId="4E1712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1073</w:t>
            </w:r>
          </w:p>
        </w:tc>
        <w:tc>
          <w:tcPr>
            <w:tcW w:w="954" w:type="dxa"/>
            <w:shd w:val="clear" w:color="DDEBF7" w:fill="DDEBF7"/>
            <w:noWrap/>
            <w:vAlign w:val="bottom"/>
            <w:hideMark/>
          </w:tcPr>
          <w:p w14:paraId="6620B5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9010383</w:t>
            </w:r>
          </w:p>
        </w:tc>
        <w:tc>
          <w:tcPr>
            <w:tcW w:w="4272" w:type="dxa"/>
            <w:shd w:val="clear" w:color="DDEBF7" w:fill="DDEBF7"/>
            <w:vAlign w:val="bottom"/>
            <w:hideMark/>
          </w:tcPr>
          <w:p w14:paraId="0FD5D9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ΜΕΣΟΛΟΓΓΙΟΥ</w:t>
            </w:r>
          </w:p>
        </w:tc>
        <w:tc>
          <w:tcPr>
            <w:tcW w:w="3827" w:type="dxa"/>
            <w:shd w:val="clear" w:color="DDEBF7" w:fill="DDEBF7"/>
            <w:noWrap/>
            <w:vAlign w:val="bottom"/>
            <w:hideMark/>
          </w:tcPr>
          <w:p w14:paraId="19F867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A8DFB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DD6A9E0" w14:textId="77777777" w:rsidTr="004F1213">
        <w:trPr>
          <w:trHeight w:val="300"/>
        </w:trPr>
        <w:tc>
          <w:tcPr>
            <w:tcW w:w="581" w:type="dxa"/>
            <w:shd w:val="clear" w:color="auto" w:fill="auto"/>
            <w:noWrap/>
            <w:vAlign w:val="bottom"/>
            <w:hideMark/>
          </w:tcPr>
          <w:p w14:paraId="76F3D9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1074</w:t>
            </w:r>
          </w:p>
        </w:tc>
        <w:tc>
          <w:tcPr>
            <w:tcW w:w="954" w:type="dxa"/>
            <w:shd w:val="clear" w:color="auto" w:fill="auto"/>
            <w:noWrap/>
            <w:vAlign w:val="bottom"/>
            <w:hideMark/>
          </w:tcPr>
          <w:p w14:paraId="03EAFE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9050484</w:t>
            </w:r>
          </w:p>
        </w:tc>
        <w:tc>
          <w:tcPr>
            <w:tcW w:w="4272" w:type="dxa"/>
            <w:shd w:val="clear" w:color="auto" w:fill="auto"/>
            <w:vAlign w:val="bottom"/>
            <w:hideMark/>
          </w:tcPr>
          <w:p w14:paraId="692CA5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ΜΕΤΑΜΟΡΦΩΣΗΣ</w:t>
            </w:r>
          </w:p>
        </w:tc>
        <w:tc>
          <w:tcPr>
            <w:tcW w:w="3827" w:type="dxa"/>
            <w:shd w:val="clear" w:color="auto" w:fill="auto"/>
            <w:noWrap/>
            <w:vAlign w:val="bottom"/>
            <w:hideMark/>
          </w:tcPr>
          <w:p w14:paraId="70CB76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88B94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2B62D1" w14:textId="77777777" w:rsidTr="004F1213">
        <w:trPr>
          <w:trHeight w:val="300"/>
        </w:trPr>
        <w:tc>
          <w:tcPr>
            <w:tcW w:w="581" w:type="dxa"/>
            <w:shd w:val="clear" w:color="auto" w:fill="auto"/>
            <w:noWrap/>
            <w:vAlign w:val="bottom"/>
            <w:hideMark/>
          </w:tcPr>
          <w:p w14:paraId="1F3FB0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1075</w:t>
            </w:r>
          </w:p>
        </w:tc>
        <w:tc>
          <w:tcPr>
            <w:tcW w:w="954" w:type="dxa"/>
            <w:shd w:val="clear" w:color="DDEBF7" w:fill="DDEBF7"/>
            <w:noWrap/>
            <w:vAlign w:val="bottom"/>
            <w:hideMark/>
          </w:tcPr>
          <w:p w14:paraId="695836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9051166</w:t>
            </w:r>
          </w:p>
        </w:tc>
        <w:tc>
          <w:tcPr>
            <w:tcW w:w="4272" w:type="dxa"/>
            <w:shd w:val="clear" w:color="DDEBF7" w:fill="DDEBF7"/>
            <w:vAlign w:val="bottom"/>
            <w:hideMark/>
          </w:tcPr>
          <w:p w14:paraId="783E03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ΜΟΣΧΑΤΟΥ</w:t>
            </w:r>
          </w:p>
        </w:tc>
        <w:tc>
          <w:tcPr>
            <w:tcW w:w="3827" w:type="dxa"/>
            <w:shd w:val="clear" w:color="DDEBF7" w:fill="DDEBF7"/>
            <w:noWrap/>
            <w:vAlign w:val="bottom"/>
            <w:hideMark/>
          </w:tcPr>
          <w:p w14:paraId="7E227E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C4C32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3F59AE7" w14:textId="77777777" w:rsidTr="004F1213">
        <w:trPr>
          <w:trHeight w:val="300"/>
        </w:trPr>
        <w:tc>
          <w:tcPr>
            <w:tcW w:w="581" w:type="dxa"/>
            <w:shd w:val="clear" w:color="auto" w:fill="auto"/>
            <w:noWrap/>
            <w:vAlign w:val="bottom"/>
            <w:hideMark/>
          </w:tcPr>
          <w:p w14:paraId="357AD5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1076</w:t>
            </w:r>
          </w:p>
        </w:tc>
        <w:tc>
          <w:tcPr>
            <w:tcW w:w="954" w:type="dxa"/>
            <w:shd w:val="clear" w:color="auto" w:fill="auto"/>
            <w:noWrap/>
            <w:vAlign w:val="bottom"/>
            <w:hideMark/>
          </w:tcPr>
          <w:p w14:paraId="445A86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9270097</w:t>
            </w:r>
          </w:p>
        </w:tc>
        <w:tc>
          <w:tcPr>
            <w:tcW w:w="4272" w:type="dxa"/>
            <w:shd w:val="clear" w:color="auto" w:fill="auto"/>
            <w:vAlign w:val="bottom"/>
            <w:hideMark/>
          </w:tcPr>
          <w:p w14:paraId="5FF3FA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ΠΤΟΛΕΜΑΪΔΑΣ</w:t>
            </w:r>
          </w:p>
        </w:tc>
        <w:tc>
          <w:tcPr>
            <w:tcW w:w="3827" w:type="dxa"/>
            <w:shd w:val="clear" w:color="auto" w:fill="auto"/>
            <w:noWrap/>
            <w:vAlign w:val="bottom"/>
            <w:hideMark/>
          </w:tcPr>
          <w:p w14:paraId="2DEDB2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2F173D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5B65824" w14:textId="77777777" w:rsidTr="004F1213">
        <w:trPr>
          <w:trHeight w:val="300"/>
        </w:trPr>
        <w:tc>
          <w:tcPr>
            <w:tcW w:w="581" w:type="dxa"/>
            <w:shd w:val="clear" w:color="auto" w:fill="auto"/>
            <w:noWrap/>
            <w:vAlign w:val="bottom"/>
            <w:hideMark/>
          </w:tcPr>
          <w:p w14:paraId="104478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1077</w:t>
            </w:r>
          </w:p>
        </w:tc>
        <w:tc>
          <w:tcPr>
            <w:tcW w:w="954" w:type="dxa"/>
            <w:shd w:val="clear" w:color="DDEBF7" w:fill="DDEBF7"/>
            <w:noWrap/>
            <w:vAlign w:val="bottom"/>
            <w:hideMark/>
          </w:tcPr>
          <w:p w14:paraId="2DD60F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9030105</w:t>
            </w:r>
          </w:p>
        </w:tc>
        <w:tc>
          <w:tcPr>
            <w:tcW w:w="4272" w:type="dxa"/>
            <w:shd w:val="clear" w:color="DDEBF7" w:fill="DDEBF7"/>
            <w:vAlign w:val="bottom"/>
            <w:hideMark/>
          </w:tcPr>
          <w:p w14:paraId="081A20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6ο ΔΗΜΟΤΙΚΟ ΣΧΟΛΕΙΟ ΤΡΙΠΟΛΗΣ</w:t>
            </w:r>
          </w:p>
        </w:tc>
        <w:tc>
          <w:tcPr>
            <w:tcW w:w="3827" w:type="dxa"/>
            <w:shd w:val="clear" w:color="DDEBF7" w:fill="DDEBF7"/>
            <w:noWrap/>
            <w:vAlign w:val="bottom"/>
            <w:hideMark/>
          </w:tcPr>
          <w:p w14:paraId="6D5B34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F031E8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1E4D8D6" w14:textId="77777777" w:rsidTr="004F1213">
        <w:trPr>
          <w:trHeight w:val="300"/>
        </w:trPr>
        <w:tc>
          <w:tcPr>
            <w:tcW w:w="581" w:type="dxa"/>
            <w:shd w:val="clear" w:color="auto" w:fill="auto"/>
            <w:noWrap/>
            <w:vAlign w:val="bottom"/>
            <w:hideMark/>
          </w:tcPr>
          <w:p w14:paraId="0F601A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1078</w:t>
            </w:r>
          </w:p>
        </w:tc>
        <w:tc>
          <w:tcPr>
            <w:tcW w:w="954" w:type="dxa"/>
            <w:shd w:val="clear" w:color="auto" w:fill="auto"/>
            <w:noWrap/>
            <w:vAlign w:val="bottom"/>
            <w:hideMark/>
          </w:tcPr>
          <w:p w14:paraId="74EBF7C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9050146</w:t>
            </w:r>
          </w:p>
        </w:tc>
        <w:tc>
          <w:tcPr>
            <w:tcW w:w="4272" w:type="dxa"/>
            <w:shd w:val="clear" w:color="auto" w:fill="auto"/>
            <w:vAlign w:val="bottom"/>
            <w:hideMark/>
          </w:tcPr>
          <w:p w14:paraId="1B8E39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ΑΓΙΟΥ ΔΗΜΗΤΡΙΟΥ</w:t>
            </w:r>
          </w:p>
        </w:tc>
        <w:tc>
          <w:tcPr>
            <w:tcW w:w="3827" w:type="dxa"/>
            <w:shd w:val="clear" w:color="auto" w:fill="auto"/>
            <w:noWrap/>
            <w:vAlign w:val="bottom"/>
            <w:hideMark/>
          </w:tcPr>
          <w:p w14:paraId="3A44C9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BFC87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088C69D" w14:textId="77777777" w:rsidTr="004F1213">
        <w:trPr>
          <w:trHeight w:val="300"/>
        </w:trPr>
        <w:tc>
          <w:tcPr>
            <w:tcW w:w="581" w:type="dxa"/>
            <w:shd w:val="clear" w:color="auto" w:fill="auto"/>
            <w:noWrap/>
            <w:vAlign w:val="bottom"/>
            <w:hideMark/>
          </w:tcPr>
          <w:p w14:paraId="635F5B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1079</w:t>
            </w:r>
          </w:p>
        </w:tc>
        <w:tc>
          <w:tcPr>
            <w:tcW w:w="954" w:type="dxa"/>
            <w:shd w:val="clear" w:color="DDEBF7" w:fill="DDEBF7"/>
            <w:noWrap/>
            <w:vAlign w:val="bottom"/>
            <w:hideMark/>
          </w:tcPr>
          <w:p w14:paraId="5C346B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9520814</w:t>
            </w:r>
          </w:p>
        </w:tc>
        <w:tc>
          <w:tcPr>
            <w:tcW w:w="4272" w:type="dxa"/>
            <w:shd w:val="clear" w:color="DDEBF7" w:fill="DDEBF7"/>
            <w:vAlign w:val="bottom"/>
            <w:hideMark/>
          </w:tcPr>
          <w:p w14:paraId="620E96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ΠΑΛΛΗΝΗΣ</w:t>
            </w:r>
          </w:p>
        </w:tc>
        <w:tc>
          <w:tcPr>
            <w:tcW w:w="3827" w:type="dxa"/>
            <w:shd w:val="clear" w:color="DDEBF7" w:fill="DDEBF7"/>
            <w:noWrap/>
            <w:vAlign w:val="bottom"/>
            <w:hideMark/>
          </w:tcPr>
          <w:p w14:paraId="64A9DE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3C5A6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5E40B8" w14:textId="77777777" w:rsidTr="004F1213">
        <w:trPr>
          <w:trHeight w:val="300"/>
        </w:trPr>
        <w:tc>
          <w:tcPr>
            <w:tcW w:w="581" w:type="dxa"/>
            <w:shd w:val="clear" w:color="auto" w:fill="auto"/>
            <w:noWrap/>
            <w:vAlign w:val="bottom"/>
            <w:hideMark/>
          </w:tcPr>
          <w:p w14:paraId="0A3840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1080</w:t>
            </w:r>
          </w:p>
        </w:tc>
        <w:tc>
          <w:tcPr>
            <w:tcW w:w="954" w:type="dxa"/>
            <w:shd w:val="clear" w:color="auto" w:fill="auto"/>
            <w:noWrap/>
            <w:vAlign w:val="bottom"/>
            <w:hideMark/>
          </w:tcPr>
          <w:p w14:paraId="2B0352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9020183</w:t>
            </w:r>
          </w:p>
        </w:tc>
        <w:tc>
          <w:tcPr>
            <w:tcW w:w="4272" w:type="dxa"/>
            <w:shd w:val="clear" w:color="auto" w:fill="auto"/>
            <w:vAlign w:val="bottom"/>
            <w:hideMark/>
          </w:tcPr>
          <w:p w14:paraId="397CC8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ΑΡΓΟΥΣ</w:t>
            </w:r>
          </w:p>
        </w:tc>
        <w:tc>
          <w:tcPr>
            <w:tcW w:w="3827" w:type="dxa"/>
            <w:shd w:val="clear" w:color="auto" w:fill="auto"/>
            <w:noWrap/>
            <w:vAlign w:val="bottom"/>
            <w:hideMark/>
          </w:tcPr>
          <w:p w14:paraId="03185E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8E3EF4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D6B319" w14:textId="77777777" w:rsidTr="004F1213">
        <w:trPr>
          <w:trHeight w:val="300"/>
        </w:trPr>
        <w:tc>
          <w:tcPr>
            <w:tcW w:w="581" w:type="dxa"/>
            <w:shd w:val="clear" w:color="auto" w:fill="auto"/>
            <w:noWrap/>
            <w:vAlign w:val="bottom"/>
            <w:hideMark/>
          </w:tcPr>
          <w:p w14:paraId="29E5B4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1081</w:t>
            </w:r>
          </w:p>
        </w:tc>
        <w:tc>
          <w:tcPr>
            <w:tcW w:w="954" w:type="dxa"/>
            <w:shd w:val="clear" w:color="DDEBF7" w:fill="DDEBF7"/>
            <w:noWrap/>
            <w:vAlign w:val="bottom"/>
            <w:hideMark/>
          </w:tcPr>
          <w:p w14:paraId="6C57D9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9051852</w:t>
            </w:r>
          </w:p>
        </w:tc>
        <w:tc>
          <w:tcPr>
            <w:tcW w:w="4272" w:type="dxa"/>
            <w:shd w:val="clear" w:color="DDEBF7" w:fill="DDEBF7"/>
            <w:vAlign w:val="bottom"/>
            <w:hideMark/>
          </w:tcPr>
          <w:p w14:paraId="01326B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ΑΣΠΡΟΠΥΡΓΟΥ</w:t>
            </w:r>
          </w:p>
        </w:tc>
        <w:tc>
          <w:tcPr>
            <w:tcW w:w="3827" w:type="dxa"/>
            <w:shd w:val="clear" w:color="DDEBF7" w:fill="DDEBF7"/>
            <w:noWrap/>
            <w:vAlign w:val="bottom"/>
            <w:hideMark/>
          </w:tcPr>
          <w:p w14:paraId="064D79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53225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9DB1B6" w14:textId="77777777" w:rsidTr="004F1213">
        <w:trPr>
          <w:trHeight w:val="300"/>
        </w:trPr>
        <w:tc>
          <w:tcPr>
            <w:tcW w:w="581" w:type="dxa"/>
            <w:shd w:val="clear" w:color="auto" w:fill="auto"/>
            <w:noWrap/>
            <w:vAlign w:val="bottom"/>
            <w:hideMark/>
          </w:tcPr>
          <w:p w14:paraId="7AA194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1082</w:t>
            </w:r>
          </w:p>
        </w:tc>
        <w:tc>
          <w:tcPr>
            <w:tcW w:w="954" w:type="dxa"/>
            <w:shd w:val="clear" w:color="auto" w:fill="auto"/>
            <w:noWrap/>
            <w:vAlign w:val="bottom"/>
            <w:hideMark/>
          </w:tcPr>
          <w:p w14:paraId="23D4A5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9051109</w:t>
            </w:r>
          </w:p>
        </w:tc>
        <w:tc>
          <w:tcPr>
            <w:tcW w:w="4272" w:type="dxa"/>
            <w:shd w:val="clear" w:color="auto" w:fill="auto"/>
            <w:vAlign w:val="bottom"/>
            <w:hideMark/>
          </w:tcPr>
          <w:p w14:paraId="2FE4B7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ΓΑΛΑΤΣΙΟΥ</w:t>
            </w:r>
          </w:p>
        </w:tc>
        <w:tc>
          <w:tcPr>
            <w:tcW w:w="3827" w:type="dxa"/>
            <w:shd w:val="clear" w:color="auto" w:fill="auto"/>
            <w:noWrap/>
            <w:vAlign w:val="bottom"/>
            <w:hideMark/>
          </w:tcPr>
          <w:p w14:paraId="7461EC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BC8E24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166FE01" w14:textId="77777777" w:rsidTr="004F1213">
        <w:trPr>
          <w:trHeight w:val="300"/>
        </w:trPr>
        <w:tc>
          <w:tcPr>
            <w:tcW w:w="581" w:type="dxa"/>
            <w:shd w:val="clear" w:color="auto" w:fill="auto"/>
            <w:noWrap/>
            <w:vAlign w:val="bottom"/>
            <w:hideMark/>
          </w:tcPr>
          <w:p w14:paraId="00B746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1083</w:t>
            </w:r>
          </w:p>
        </w:tc>
        <w:tc>
          <w:tcPr>
            <w:tcW w:w="954" w:type="dxa"/>
            <w:shd w:val="clear" w:color="DDEBF7" w:fill="DDEBF7"/>
            <w:noWrap/>
            <w:vAlign w:val="bottom"/>
            <w:hideMark/>
          </w:tcPr>
          <w:p w14:paraId="121C06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9380279</w:t>
            </w:r>
          </w:p>
        </w:tc>
        <w:tc>
          <w:tcPr>
            <w:tcW w:w="4272" w:type="dxa"/>
            <w:shd w:val="clear" w:color="DDEBF7" w:fill="DDEBF7"/>
            <w:vAlign w:val="bottom"/>
            <w:hideMark/>
          </w:tcPr>
          <w:p w14:paraId="584132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ΕΔΕΣΣΑΣ</w:t>
            </w:r>
          </w:p>
        </w:tc>
        <w:tc>
          <w:tcPr>
            <w:tcW w:w="3827" w:type="dxa"/>
            <w:shd w:val="clear" w:color="DDEBF7" w:fill="DDEBF7"/>
            <w:noWrap/>
            <w:vAlign w:val="bottom"/>
            <w:hideMark/>
          </w:tcPr>
          <w:p w14:paraId="583068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41554E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EF41308" w14:textId="77777777" w:rsidTr="004F1213">
        <w:trPr>
          <w:trHeight w:val="300"/>
        </w:trPr>
        <w:tc>
          <w:tcPr>
            <w:tcW w:w="581" w:type="dxa"/>
            <w:shd w:val="clear" w:color="auto" w:fill="auto"/>
            <w:noWrap/>
            <w:vAlign w:val="bottom"/>
            <w:hideMark/>
          </w:tcPr>
          <w:p w14:paraId="772B4F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1084</w:t>
            </w:r>
          </w:p>
        </w:tc>
        <w:tc>
          <w:tcPr>
            <w:tcW w:w="954" w:type="dxa"/>
            <w:shd w:val="clear" w:color="auto" w:fill="auto"/>
            <w:noWrap/>
            <w:vAlign w:val="bottom"/>
            <w:hideMark/>
          </w:tcPr>
          <w:p w14:paraId="538CDA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9051149</w:t>
            </w:r>
          </w:p>
        </w:tc>
        <w:tc>
          <w:tcPr>
            <w:tcW w:w="4272" w:type="dxa"/>
            <w:shd w:val="clear" w:color="auto" w:fill="auto"/>
            <w:vAlign w:val="bottom"/>
            <w:hideMark/>
          </w:tcPr>
          <w:p w14:paraId="5DB71C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ΚΑΜΑΤΕΡΟΥ</w:t>
            </w:r>
          </w:p>
        </w:tc>
        <w:tc>
          <w:tcPr>
            <w:tcW w:w="3827" w:type="dxa"/>
            <w:shd w:val="clear" w:color="auto" w:fill="auto"/>
            <w:noWrap/>
            <w:vAlign w:val="bottom"/>
            <w:hideMark/>
          </w:tcPr>
          <w:p w14:paraId="54CF03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4B3C0B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4C10BB" w14:textId="77777777" w:rsidTr="004F1213">
        <w:trPr>
          <w:trHeight w:val="300"/>
        </w:trPr>
        <w:tc>
          <w:tcPr>
            <w:tcW w:w="581" w:type="dxa"/>
            <w:shd w:val="clear" w:color="auto" w:fill="auto"/>
            <w:noWrap/>
            <w:vAlign w:val="bottom"/>
            <w:hideMark/>
          </w:tcPr>
          <w:p w14:paraId="148ACD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1085</w:t>
            </w:r>
          </w:p>
        </w:tc>
        <w:tc>
          <w:tcPr>
            <w:tcW w:w="954" w:type="dxa"/>
            <w:shd w:val="clear" w:color="DDEBF7" w:fill="DDEBF7"/>
            <w:noWrap/>
            <w:vAlign w:val="bottom"/>
            <w:hideMark/>
          </w:tcPr>
          <w:p w14:paraId="2BF5FA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9520625</w:t>
            </w:r>
          </w:p>
        </w:tc>
        <w:tc>
          <w:tcPr>
            <w:tcW w:w="4272" w:type="dxa"/>
            <w:shd w:val="clear" w:color="DDEBF7" w:fill="DDEBF7"/>
            <w:vAlign w:val="bottom"/>
            <w:hideMark/>
          </w:tcPr>
          <w:p w14:paraId="168F28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ΚΙΛΚΙΣ</w:t>
            </w:r>
          </w:p>
        </w:tc>
        <w:tc>
          <w:tcPr>
            <w:tcW w:w="3827" w:type="dxa"/>
            <w:shd w:val="clear" w:color="DDEBF7" w:fill="DDEBF7"/>
            <w:noWrap/>
            <w:vAlign w:val="bottom"/>
            <w:hideMark/>
          </w:tcPr>
          <w:p w14:paraId="0D1DCE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B8869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7216A883" w14:textId="77777777" w:rsidTr="004F1213">
        <w:trPr>
          <w:trHeight w:val="300"/>
        </w:trPr>
        <w:tc>
          <w:tcPr>
            <w:tcW w:w="581" w:type="dxa"/>
            <w:shd w:val="clear" w:color="auto" w:fill="auto"/>
            <w:noWrap/>
            <w:vAlign w:val="bottom"/>
            <w:hideMark/>
          </w:tcPr>
          <w:p w14:paraId="402AB6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1086</w:t>
            </w:r>
          </w:p>
        </w:tc>
        <w:tc>
          <w:tcPr>
            <w:tcW w:w="954" w:type="dxa"/>
            <w:shd w:val="clear" w:color="auto" w:fill="auto"/>
            <w:noWrap/>
            <w:vAlign w:val="bottom"/>
            <w:hideMark/>
          </w:tcPr>
          <w:p w14:paraId="41B444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9050239</w:t>
            </w:r>
          </w:p>
        </w:tc>
        <w:tc>
          <w:tcPr>
            <w:tcW w:w="4272" w:type="dxa"/>
            <w:shd w:val="clear" w:color="auto" w:fill="auto"/>
            <w:vAlign w:val="bottom"/>
            <w:hideMark/>
          </w:tcPr>
          <w:p w14:paraId="3BB29F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ΝΕΑΣ ΣΜΥΡΝΗΣ</w:t>
            </w:r>
          </w:p>
        </w:tc>
        <w:tc>
          <w:tcPr>
            <w:tcW w:w="3827" w:type="dxa"/>
            <w:shd w:val="clear" w:color="auto" w:fill="auto"/>
            <w:noWrap/>
            <w:vAlign w:val="bottom"/>
            <w:hideMark/>
          </w:tcPr>
          <w:p w14:paraId="4E8CCD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B58E0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5DEA9417" w14:textId="77777777" w:rsidTr="004F1213">
        <w:trPr>
          <w:trHeight w:val="300"/>
        </w:trPr>
        <w:tc>
          <w:tcPr>
            <w:tcW w:w="581" w:type="dxa"/>
            <w:shd w:val="clear" w:color="auto" w:fill="auto"/>
            <w:noWrap/>
            <w:vAlign w:val="bottom"/>
            <w:hideMark/>
          </w:tcPr>
          <w:p w14:paraId="6A4BA1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1087</w:t>
            </w:r>
          </w:p>
        </w:tc>
        <w:tc>
          <w:tcPr>
            <w:tcW w:w="954" w:type="dxa"/>
            <w:shd w:val="clear" w:color="DDEBF7" w:fill="DDEBF7"/>
            <w:noWrap/>
            <w:vAlign w:val="bottom"/>
            <w:hideMark/>
          </w:tcPr>
          <w:p w14:paraId="727031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9120230</w:t>
            </w:r>
          </w:p>
        </w:tc>
        <w:tc>
          <w:tcPr>
            <w:tcW w:w="4272" w:type="dxa"/>
            <w:shd w:val="clear" w:color="DDEBF7" w:fill="DDEBF7"/>
            <w:vAlign w:val="bottom"/>
            <w:hideMark/>
          </w:tcPr>
          <w:p w14:paraId="5527A0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7ο ΔΗΜΟΤΙΚΟ ΣΧΟΛΕΙΟ ΧΑΛΚΙΔΑΣ</w:t>
            </w:r>
          </w:p>
        </w:tc>
        <w:tc>
          <w:tcPr>
            <w:tcW w:w="3827" w:type="dxa"/>
            <w:shd w:val="clear" w:color="DDEBF7" w:fill="DDEBF7"/>
            <w:noWrap/>
            <w:vAlign w:val="bottom"/>
            <w:hideMark/>
          </w:tcPr>
          <w:p w14:paraId="6C5137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2BB13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20D127" w14:textId="77777777" w:rsidTr="004F1213">
        <w:trPr>
          <w:trHeight w:val="300"/>
        </w:trPr>
        <w:tc>
          <w:tcPr>
            <w:tcW w:w="581" w:type="dxa"/>
            <w:shd w:val="clear" w:color="auto" w:fill="auto"/>
            <w:noWrap/>
            <w:vAlign w:val="bottom"/>
            <w:hideMark/>
          </w:tcPr>
          <w:p w14:paraId="0B401E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1088</w:t>
            </w:r>
          </w:p>
        </w:tc>
        <w:tc>
          <w:tcPr>
            <w:tcW w:w="954" w:type="dxa"/>
            <w:shd w:val="clear" w:color="auto" w:fill="auto"/>
            <w:noWrap/>
            <w:vAlign w:val="bottom"/>
            <w:hideMark/>
          </w:tcPr>
          <w:p w14:paraId="35D3BE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9050319</w:t>
            </w:r>
          </w:p>
        </w:tc>
        <w:tc>
          <w:tcPr>
            <w:tcW w:w="4272" w:type="dxa"/>
            <w:shd w:val="clear" w:color="auto" w:fill="auto"/>
            <w:vAlign w:val="bottom"/>
            <w:hideMark/>
          </w:tcPr>
          <w:p w14:paraId="1745FF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87ο ΠΕΙΡΑΜΑΤΙΚΟ ΔΙΑΠΟΛΙΤΙΣΜΙΚΟ ΔΗΜΟΤΙΚΟ ΣΧΟΛΕΙΟ ΑΘΗΝΩΝ</w:t>
            </w:r>
          </w:p>
        </w:tc>
        <w:tc>
          <w:tcPr>
            <w:tcW w:w="3827" w:type="dxa"/>
            <w:shd w:val="clear" w:color="auto" w:fill="auto"/>
            <w:noWrap/>
            <w:vAlign w:val="bottom"/>
            <w:hideMark/>
          </w:tcPr>
          <w:p w14:paraId="737A2E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Διαπολιτισμικής Εκπαίδευσης</w:t>
            </w:r>
          </w:p>
        </w:tc>
        <w:tc>
          <w:tcPr>
            <w:tcW w:w="851" w:type="dxa"/>
            <w:shd w:val="clear" w:color="auto" w:fill="auto"/>
            <w:noWrap/>
            <w:vAlign w:val="bottom"/>
            <w:hideMark/>
          </w:tcPr>
          <w:p w14:paraId="316725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A5DC3E" w14:textId="77777777" w:rsidTr="004F1213">
        <w:trPr>
          <w:trHeight w:val="300"/>
        </w:trPr>
        <w:tc>
          <w:tcPr>
            <w:tcW w:w="581" w:type="dxa"/>
            <w:shd w:val="clear" w:color="auto" w:fill="auto"/>
            <w:noWrap/>
            <w:vAlign w:val="bottom"/>
            <w:hideMark/>
          </w:tcPr>
          <w:p w14:paraId="4F04B6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1089</w:t>
            </w:r>
          </w:p>
        </w:tc>
        <w:tc>
          <w:tcPr>
            <w:tcW w:w="954" w:type="dxa"/>
            <w:shd w:val="clear" w:color="DDEBF7" w:fill="DDEBF7"/>
            <w:noWrap/>
            <w:vAlign w:val="bottom"/>
            <w:hideMark/>
          </w:tcPr>
          <w:p w14:paraId="02CD19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9190420</w:t>
            </w:r>
          </w:p>
        </w:tc>
        <w:tc>
          <w:tcPr>
            <w:tcW w:w="4272" w:type="dxa"/>
            <w:shd w:val="clear" w:color="DDEBF7" w:fill="DDEBF7"/>
            <w:vAlign w:val="bottom"/>
            <w:hideMark/>
          </w:tcPr>
          <w:p w14:paraId="1155AF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89ο ΔΗΜΟΤΙΚΟ ΣΧΟΛΕΙΟ ΘΕΣΣΑΛΟΝΙΚΗΣ</w:t>
            </w:r>
          </w:p>
        </w:tc>
        <w:tc>
          <w:tcPr>
            <w:tcW w:w="3827" w:type="dxa"/>
            <w:shd w:val="clear" w:color="DDEBF7" w:fill="DDEBF7"/>
            <w:noWrap/>
            <w:vAlign w:val="bottom"/>
            <w:hideMark/>
          </w:tcPr>
          <w:p w14:paraId="1F40B5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077F95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A39B11" w14:textId="77777777" w:rsidTr="004F1213">
        <w:trPr>
          <w:trHeight w:val="300"/>
        </w:trPr>
        <w:tc>
          <w:tcPr>
            <w:tcW w:w="581" w:type="dxa"/>
            <w:shd w:val="clear" w:color="auto" w:fill="auto"/>
            <w:noWrap/>
            <w:vAlign w:val="bottom"/>
            <w:hideMark/>
          </w:tcPr>
          <w:p w14:paraId="26FF1B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1090</w:t>
            </w:r>
          </w:p>
        </w:tc>
        <w:tc>
          <w:tcPr>
            <w:tcW w:w="954" w:type="dxa"/>
            <w:shd w:val="clear" w:color="auto" w:fill="auto"/>
            <w:noWrap/>
            <w:vAlign w:val="bottom"/>
            <w:hideMark/>
          </w:tcPr>
          <w:p w14:paraId="23D2BE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9060011</w:t>
            </w:r>
          </w:p>
        </w:tc>
        <w:tc>
          <w:tcPr>
            <w:tcW w:w="4272" w:type="dxa"/>
            <w:shd w:val="clear" w:color="auto" w:fill="auto"/>
            <w:vAlign w:val="bottom"/>
            <w:hideMark/>
          </w:tcPr>
          <w:p w14:paraId="66D21A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ΑΙΓΙΟΥ</w:t>
            </w:r>
          </w:p>
        </w:tc>
        <w:tc>
          <w:tcPr>
            <w:tcW w:w="3827" w:type="dxa"/>
            <w:shd w:val="clear" w:color="auto" w:fill="auto"/>
            <w:noWrap/>
            <w:vAlign w:val="bottom"/>
            <w:hideMark/>
          </w:tcPr>
          <w:p w14:paraId="254F33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A8446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1F394F5" w14:textId="77777777" w:rsidTr="004F1213">
        <w:trPr>
          <w:trHeight w:val="300"/>
        </w:trPr>
        <w:tc>
          <w:tcPr>
            <w:tcW w:w="581" w:type="dxa"/>
            <w:shd w:val="clear" w:color="auto" w:fill="auto"/>
            <w:noWrap/>
            <w:vAlign w:val="bottom"/>
            <w:hideMark/>
          </w:tcPr>
          <w:p w14:paraId="7280C8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1091</w:t>
            </w:r>
          </w:p>
        </w:tc>
        <w:tc>
          <w:tcPr>
            <w:tcW w:w="954" w:type="dxa"/>
            <w:shd w:val="clear" w:color="DDEBF7" w:fill="DDEBF7"/>
            <w:noWrap/>
            <w:vAlign w:val="bottom"/>
            <w:hideMark/>
          </w:tcPr>
          <w:p w14:paraId="51988A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9051169</w:t>
            </w:r>
          </w:p>
        </w:tc>
        <w:tc>
          <w:tcPr>
            <w:tcW w:w="4272" w:type="dxa"/>
            <w:shd w:val="clear" w:color="DDEBF7" w:fill="DDEBF7"/>
            <w:vAlign w:val="bottom"/>
            <w:hideMark/>
          </w:tcPr>
          <w:p w14:paraId="64090C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ΑΡΓΥΡΟΥΠΟΛΗΣ</w:t>
            </w:r>
          </w:p>
        </w:tc>
        <w:tc>
          <w:tcPr>
            <w:tcW w:w="3827" w:type="dxa"/>
            <w:shd w:val="clear" w:color="DDEBF7" w:fill="DDEBF7"/>
            <w:noWrap/>
            <w:vAlign w:val="bottom"/>
            <w:hideMark/>
          </w:tcPr>
          <w:p w14:paraId="4A32A3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3AA29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6E3435B" w14:textId="77777777" w:rsidTr="004F1213">
        <w:trPr>
          <w:trHeight w:val="300"/>
        </w:trPr>
        <w:tc>
          <w:tcPr>
            <w:tcW w:w="581" w:type="dxa"/>
            <w:shd w:val="clear" w:color="auto" w:fill="auto"/>
            <w:noWrap/>
            <w:vAlign w:val="bottom"/>
            <w:hideMark/>
          </w:tcPr>
          <w:p w14:paraId="78A638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1092</w:t>
            </w:r>
          </w:p>
        </w:tc>
        <w:tc>
          <w:tcPr>
            <w:tcW w:w="954" w:type="dxa"/>
            <w:shd w:val="clear" w:color="auto" w:fill="auto"/>
            <w:noWrap/>
            <w:vAlign w:val="bottom"/>
            <w:hideMark/>
          </w:tcPr>
          <w:p w14:paraId="1BC1E5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9040264</w:t>
            </w:r>
          </w:p>
        </w:tc>
        <w:tc>
          <w:tcPr>
            <w:tcW w:w="4272" w:type="dxa"/>
            <w:shd w:val="clear" w:color="auto" w:fill="auto"/>
            <w:vAlign w:val="bottom"/>
            <w:hideMark/>
          </w:tcPr>
          <w:p w14:paraId="7899E3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ΑΡΤΑΣ</w:t>
            </w:r>
          </w:p>
        </w:tc>
        <w:tc>
          <w:tcPr>
            <w:tcW w:w="3827" w:type="dxa"/>
            <w:shd w:val="clear" w:color="auto" w:fill="auto"/>
            <w:noWrap/>
            <w:vAlign w:val="bottom"/>
            <w:hideMark/>
          </w:tcPr>
          <w:p w14:paraId="42BAAE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EB6D3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CBA72A" w14:textId="77777777" w:rsidTr="004F1213">
        <w:trPr>
          <w:trHeight w:val="300"/>
        </w:trPr>
        <w:tc>
          <w:tcPr>
            <w:tcW w:w="581" w:type="dxa"/>
            <w:shd w:val="clear" w:color="auto" w:fill="auto"/>
            <w:noWrap/>
            <w:vAlign w:val="bottom"/>
            <w:hideMark/>
          </w:tcPr>
          <w:p w14:paraId="279BB3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1093</w:t>
            </w:r>
          </w:p>
        </w:tc>
        <w:tc>
          <w:tcPr>
            <w:tcW w:w="954" w:type="dxa"/>
            <w:shd w:val="clear" w:color="DDEBF7" w:fill="DDEBF7"/>
            <w:noWrap/>
            <w:vAlign w:val="bottom"/>
            <w:hideMark/>
          </w:tcPr>
          <w:p w14:paraId="1B48E7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9050632</w:t>
            </w:r>
          </w:p>
        </w:tc>
        <w:tc>
          <w:tcPr>
            <w:tcW w:w="4272" w:type="dxa"/>
            <w:shd w:val="clear" w:color="DDEBF7" w:fill="DDEBF7"/>
            <w:vAlign w:val="bottom"/>
            <w:hideMark/>
          </w:tcPr>
          <w:p w14:paraId="56F2DD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ΕΛΕΥΣΙΝΑΣ</w:t>
            </w:r>
          </w:p>
        </w:tc>
        <w:tc>
          <w:tcPr>
            <w:tcW w:w="3827" w:type="dxa"/>
            <w:shd w:val="clear" w:color="DDEBF7" w:fill="DDEBF7"/>
            <w:noWrap/>
            <w:vAlign w:val="bottom"/>
            <w:hideMark/>
          </w:tcPr>
          <w:p w14:paraId="3E2757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66416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3E0F2C" w14:textId="77777777" w:rsidTr="004F1213">
        <w:trPr>
          <w:trHeight w:val="300"/>
        </w:trPr>
        <w:tc>
          <w:tcPr>
            <w:tcW w:w="581" w:type="dxa"/>
            <w:shd w:val="clear" w:color="auto" w:fill="auto"/>
            <w:noWrap/>
            <w:vAlign w:val="bottom"/>
            <w:hideMark/>
          </w:tcPr>
          <w:p w14:paraId="47D8D7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1094</w:t>
            </w:r>
          </w:p>
        </w:tc>
        <w:tc>
          <w:tcPr>
            <w:tcW w:w="954" w:type="dxa"/>
            <w:shd w:val="clear" w:color="auto" w:fill="auto"/>
            <w:noWrap/>
            <w:vAlign w:val="bottom"/>
            <w:hideMark/>
          </w:tcPr>
          <w:p w14:paraId="64C814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9050221</w:t>
            </w:r>
          </w:p>
        </w:tc>
        <w:tc>
          <w:tcPr>
            <w:tcW w:w="4272" w:type="dxa"/>
            <w:shd w:val="clear" w:color="auto" w:fill="auto"/>
            <w:vAlign w:val="bottom"/>
            <w:hideMark/>
          </w:tcPr>
          <w:p w14:paraId="6AC11B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ΚΑΛΛΙΘΕΑΣ</w:t>
            </w:r>
          </w:p>
        </w:tc>
        <w:tc>
          <w:tcPr>
            <w:tcW w:w="3827" w:type="dxa"/>
            <w:shd w:val="clear" w:color="auto" w:fill="auto"/>
            <w:noWrap/>
            <w:vAlign w:val="bottom"/>
            <w:hideMark/>
          </w:tcPr>
          <w:p w14:paraId="0D35E7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80105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B9B06B" w14:textId="77777777" w:rsidTr="004F1213">
        <w:trPr>
          <w:trHeight w:val="300"/>
        </w:trPr>
        <w:tc>
          <w:tcPr>
            <w:tcW w:w="581" w:type="dxa"/>
            <w:shd w:val="clear" w:color="auto" w:fill="auto"/>
            <w:noWrap/>
            <w:vAlign w:val="bottom"/>
            <w:hideMark/>
          </w:tcPr>
          <w:p w14:paraId="09D8B9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1095</w:t>
            </w:r>
          </w:p>
        </w:tc>
        <w:tc>
          <w:tcPr>
            <w:tcW w:w="954" w:type="dxa"/>
            <w:shd w:val="clear" w:color="DDEBF7" w:fill="DDEBF7"/>
            <w:noWrap/>
            <w:vAlign w:val="bottom"/>
            <w:hideMark/>
          </w:tcPr>
          <w:p w14:paraId="5A51CF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9520497</w:t>
            </w:r>
          </w:p>
        </w:tc>
        <w:tc>
          <w:tcPr>
            <w:tcW w:w="4272" w:type="dxa"/>
            <w:shd w:val="clear" w:color="DDEBF7" w:fill="DDEBF7"/>
            <w:vAlign w:val="bottom"/>
            <w:hideMark/>
          </w:tcPr>
          <w:p w14:paraId="0F81E8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ΠΕΡΑΜΑΤΟΣ "ΣΤΑΥΡΟΣ ΚΑΛΛΩΝΗΣ"</w:t>
            </w:r>
          </w:p>
        </w:tc>
        <w:tc>
          <w:tcPr>
            <w:tcW w:w="3827" w:type="dxa"/>
            <w:shd w:val="clear" w:color="DDEBF7" w:fill="DDEBF7"/>
            <w:noWrap/>
            <w:vAlign w:val="bottom"/>
            <w:hideMark/>
          </w:tcPr>
          <w:p w14:paraId="05CA76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331C0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8EE5DE" w14:textId="77777777" w:rsidTr="004F1213">
        <w:trPr>
          <w:trHeight w:val="300"/>
        </w:trPr>
        <w:tc>
          <w:tcPr>
            <w:tcW w:w="581" w:type="dxa"/>
            <w:shd w:val="clear" w:color="auto" w:fill="auto"/>
            <w:noWrap/>
            <w:vAlign w:val="bottom"/>
            <w:hideMark/>
          </w:tcPr>
          <w:p w14:paraId="7CB1F7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1096</w:t>
            </w:r>
          </w:p>
        </w:tc>
        <w:tc>
          <w:tcPr>
            <w:tcW w:w="954" w:type="dxa"/>
            <w:shd w:val="clear" w:color="auto" w:fill="auto"/>
            <w:noWrap/>
            <w:vAlign w:val="bottom"/>
            <w:hideMark/>
          </w:tcPr>
          <w:p w14:paraId="5273A2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9120231</w:t>
            </w:r>
          </w:p>
        </w:tc>
        <w:tc>
          <w:tcPr>
            <w:tcW w:w="4272" w:type="dxa"/>
            <w:shd w:val="clear" w:color="auto" w:fill="auto"/>
            <w:vAlign w:val="bottom"/>
            <w:hideMark/>
          </w:tcPr>
          <w:p w14:paraId="3920DE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ΧΑΛΚΙΔΑΣ</w:t>
            </w:r>
          </w:p>
        </w:tc>
        <w:tc>
          <w:tcPr>
            <w:tcW w:w="3827" w:type="dxa"/>
            <w:shd w:val="clear" w:color="auto" w:fill="auto"/>
            <w:noWrap/>
            <w:vAlign w:val="bottom"/>
            <w:hideMark/>
          </w:tcPr>
          <w:p w14:paraId="3CF66C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4B34C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B03203" w14:textId="77777777" w:rsidTr="004F1213">
        <w:trPr>
          <w:trHeight w:val="300"/>
        </w:trPr>
        <w:tc>
          <w:tcPr>
            <w:tcW w:w="581" w:type="dxa"/>
            <w:shd w:val="clear" w:color="auto" w:fill="auto"/>
            <w:noWrap/>
            <w:vAlign w:val="bottom"/>
            <w:hideMark/>
          </w:tcPr>
          <w:p w14:paraId="6E1576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1097</w:t>
            </w:r>
          </w:p>
        </w:tc>
        <w:tc>
          <w:tcPr>
            <w:tcW w:w="954" w:type="dxa"/>
            <w:shd w:val="clear" w:color="DDEBF7" w:fill="DDEBF7"/>
            <w:noWrap/>
            <w:vAlign w:val="bottom"/>
            <w:hideMark/>
          </w:tcPr>
          <w:p w14:paraId="48797C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9510027</w:t>
            </w:r>
          </w:p>
        </w:tc>
        <w:tc>
          <w:tcPr>
            <w:tcW w:w="4272" w:type="dxa"/>
            <w:shd w:val="clear" w:color="DDEBF7" w:fill="DDEBF7"/>
            <w:vAlign w:val="bottom"/>
            <w:hideMark/>
          </w:tcPr>
          <w:p w14:paraId="77A5DD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8ο ΔΗΜΟΤΙΚΟ ΣΧΟΛΕΙΟ ΧΙΟΥ</w:t>
            </w:r>
          </w:p>
        </w:tc>
        <w:tc>
          <w:tcPr>
            <w:tcW w:w="3827" w:type="dxa"/>
            <w:shd w:val="clear" w:color="DDEBF7" w:fill="DDEBF7"/>
            <w:noWrap/>
            <w:vAlign w:val="bottom"/>
            <w:hideMark/>
          </w:tcPr>
          <w:p w14:paraId="3135E5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BA10E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8BF60C" w14:textId="77777777" w:rsidTr="004F1213">
        <w:trPr>
          <w:trHeight w:val="300"/>
        </w:trPr>
        <w:tc>
          <w:tcPr>
            <w:tcW w:w="581" w:type="dxa"/>
            <w:shd w:val="clear" w:color="auto" w:fill="auto"/>
            <w:noWrap/>
            <w:vAlign w:val="bottom"/>
            <w:hideMark/>
          </w:tcPr>
          <w:p w14:paraId="3E7B9A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1098</w:t>
            </w:r>
          </w:p>
        </w:tc>
        <w:tc>
          <w:tcPr>
            <w:tcW w:w="954" w:type="dxa"/>
            <w:shd w:val="clear" w:color="auto" w:fill="auto"/>
            <w:noWrap/>
            <w:vAlign w:val="bottom"/>
            <w:hideMark/>
          </w:tcPr>
          <w:p w14:paraId="26E69C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9350195</w:t>
            </w:r>
          </w:p>
        </w:tc>
        <w:tc>
          <w:tcPr>
            <w:tcW w:w="4272" w:type="dxa"/>
            <w:shd w:val="clear" w:color="auto" w:fill="auto"/>
            <w:vAlign w:val="bottom"/>
            <w:hideMark/>
          </w:tcPr>
          <w:p w14:paraId="781467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ΝΕΑΣ ΙΩΝΙΑΣ</w:t>
            </w:r>
          </w:p>
        </w:tc>
        <w:tc>
          <w:tcPr>
            <w:tcW w:w="3827" w:type="dxa"/>
            <w:shd w:val="clear" w:color="auto" w:fill="auto"/>
            <w:noWrap/>
            <w:vAlign w:val="bottom"/>
            <w:hideMark/>
          </w:tcPr>
          <w:p w14:paraId="41D608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B16ECE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7106B3" w14:textId="77777777" w:rsidTr="004F1213">
        <w:trPr>
          <w:trHeight w:val="300"/>
        </w:trPr>
        <w:tc>
          <w:tcPr>
            <w:tcW w:w="581" w:type="dxa"/>
            <w:shd w:val="clear" w:color="auto" w:fill="auto"/>
            <w:noWrap/>
            <w:vAlign w:val="bottom"/>
            <w:hideMark/>
          </w:tcPr>
          <w:p w14:paraId="196AFBC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1099</w:t>
            </w:r>
          </w:p>
        </w:tc>
        <w:tc>
          <w:tcPr>
            <w:tcW w:w="954" w:type="dxa"/>
            <w:shd w:val="clear" w:color="DDEBF7" w:fill="DDEBF7"/>
            <w:noWrap/>
            <w:vAlign w:val="bottom"/>
            <w:hideMark/>
          </w:tcPr>
          <w:p w14:paraId="384AF8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9050148</w:t>
            </w:r>
          </w:p>
        </w:tc>
        <w:tc>
          <w:tcPr>
            <w:tcW w:w="4272" w:type="dxa"/>
            <w:shd w:val="clear" w:color="DDEBF7" w:fill="DDEBF7"/>
            <w:vAlign w:val="bottom"/>
            <w:hideMark/>
          </w:tcPr>
          <w:p w14:paraId="2F332C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ΑΓΙΟΥ ΔΗΜΗΤΡΙΟΥ</w:t>
            </w:r>
          </w:p>
        </w:tc>
        <w:tc>
          <w:tcPr>
            <w:tcW w:w="3827" w:type="dxa"/>
            <w:shd w:val="clear" w:color="DDEBF7" w:fill="DDEBF7"/>
            <w:noWrap/>
            <w:vAlign w:val="bottom"/>
            <w:hideMark/>
          </w:tcPr>
          <w:p w14:paraId="593211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0E508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51FA01" w14:textId="77777777" w:rsidTr="004F1213">
        <w:trPr>
          <w:trHeight w:val="300"/>
        </w:trPr>
        <w:tc>
          <w:tcPr>
            <w:tcW w:w="581" w:type="dxa"/>
            <w:shd w:val="clear" w:color="auto" w:fill="auto"/>
            <w:noWrap/>
            <w:vAlign w:val="bottom"/>
            <w:hideMark/>
          </w:tcPr>
          <w:p w14:paraId="141AD0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1100</w:t>
            </w:r>
          </w:p>
        </w:tc>
        <w:tc>
          <w:tcPr>
            <w:tcW w:w="954" w:type="dxa"/>
            <w:shd w:val="clear" w:color="auto" w:fill="auto"/>
            <w:noWrap/>
            <w:vAlign w:val="bottom"/>
            <w:hideMark/>
          </w:tcPr>
          <w:p w14:paraId="63AD5A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9050971</w:t>
            </w:r>
          </w:p>
        </w:tc>
        <w:tc>
          <w:tcPr>
            <w:tcW w:w="4272" w:type="dxa"/>
            <w:shd w:val="clear" w:color="auto" w:fill="auto"/>
            <w:vAlign w:val="bottom"/>
            <w:hideMark/>
          </w:tcPr>
          <w:p w14:paraId="0C86BA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ΑΛΙΜΟΥ</w:t>
            </w:r>
          </w:p>
        </w:tc>
        <w:tc>
          <w:tcPr>
            <w:tcW w:w="3827" w:type="dxa"/>
            <w:shd w:val="clear" w:color="auto" w:fill="auto"/>
            <w:noWrap/>
            <w:vAlign w:val="bottom"/>
            <w:hideMark/>
          </w:tcPr>
          <w:p w14:paraId="27BDD4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8972AC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A75D37" w14:textId="77777777" w:rsidTr="004F1213">
        <w:trPr>
          <w:trHeight w:val="300"/>
        </w:trPr>
        <w:tc>
          <w:tcPr>
            <w:tcW w:w="581" w:type="dxa"/>
            <w:shd w:val="clear" w:color="auto" w:fill="auto"/>
            <w:noWrap/>
            <w:vAlign w:val="bottom"/>
            <w:hideMark/>
          </w:tcPr>
          <w:p w14:paraId="55F0B1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1101</w:t>
            </w:r>
          </w:p>
        </w:tc>
        <w:tc>
          <w:tcPr>
            <w:tcW w:w="954" w:type="dxa"/>
            <w:shd w:val="clear" w:color="DDEBF7" w:fill="DDEBF7"/>
            <w:noWrap/>
            <w:vAlign w:val="bottom"/>
            <w:hideMark/>
          </w:tcPr>
          <w:p w14:paraId="0DDD5E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9050832</w:t>
            </w:r>
          </w:p>
        </w:tc>
        <w:tc>
          <w:tcPr>
            <w:tcW w:w="4272" w:type="dxa"/>
            <w:shd w:val="clear" w:color="DDEBF7" w:fill="DDEBF7"/>
            <w:vAlign w:val="bottom"/>
            <w:hideMark/>
          </w:tcPr>
          <w:p w14:paraId="008677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ΑΣΠΡΟΠΥΡΓΟΥ</w:t>
            </w:r>
          </w:p>
        </w:tc>
        <w:tc>
          <w:tcPr>
            <w:tcW w:w="3827" w:type="dxa"/>
            <w:shd w:val="clear" w:color="DDEBF7" w:fill="DDEBF7"/>
            <w:noWrap/>
            <w:vAlign w:val="bottom"/>
            <w:hideMark/>
          </w:tcPr>
          <w:p w14:paraId="4195FE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255B90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3DAE4CCE" w14:textId="77777777" w:rsidTr="004F1213">
        <w:trPr>
          <w:trHeight w:val="300"/>
        </w:trPr>
        <w:tc>
          <w:tcPr>
            <w:tcW w:w="581" w:type="dxa"/>
            <w:shd w:val="clear" w:color="auto" w:fill="auto"/>
            <w:noWrap/>
            <w:vAlign w:val="bottom"/>
            <w:hideMark/>
          </w:tcPr>
          <w:p w14:paraId="38AFD8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1102</w:t>
            </w:r>
          </w:p>
        </w:tc>
        <w:tc>
          <w:tcPr>
            <w:tcW w:w="954" w:type="dxa"/>
            <w:shd w:val="clear" w:color="auto" w:fill="auto"/>
            <w:noWrap/>
            <w:vAlign w:val="bottom"/>
            <w:hideMark/>
          </w:tcPr>
          <w:p w14:paraId="4D1198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9050157</w:t>
            </w:r>
          </w:p>
        </w:tc>
        <w:tc>
          <w:tcPr>
            <w:tcW w:w="4272" w:type="dxa"/>
            <w:shd w:val="clear" w:color="auto" w:fill="auto"/>
            <w:vAlign w:val="bottom"/>
            <w:hideMark/>
          </w:tcPr>
          <w:p w14:paraId="370D31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ΔΑΦΝΗΣ</w:t>
            </w:r>
          </w:p>
        </w:tc>
        <w:tc>
          <w:tcPr>
            <w:tcW w:w="3827" w:type="dxa"/>
            <w:shd w:val="clear" w:color="auto" w:fill="auto"/>
            <w:noWrap/>
            <w:vAlign w:val="bottom"/>
            <w:hideMark/>
          </w:tcPr>
          <w:p w14:paraId="103FE9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EE1F6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E10864" w14:textId="77777777" w:rsidTr="004F1213">
        <w:trPr>
          <w:trHeight w:val="300"/>
        </w:trPr>
        <w:tc>
          <w:tcPr>
            <w:tcW w:w="581" w:type="dxa"/>
            <w:shd w:val="clear" w:color="auto" w:fill="auto"/>
            <w:noWrap/>
            <w:vAlign w:val="bottom"/>
            <w:hideMark/>
          </w:tcPr>
          <w:p w14:paraId="62C54B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1103</w:t>
            </w:r>
          </w:p>
        </w:tc>
        <w:tc>
          <w:tcPr>
            <w:tcW w:w="954" w:type="dxa"/>
            <w:shd w:val="clear" w:color="DDEBF7" w:fill="DDEBF7"/>
            <w:noWrap/>
            <w:vAlign w:val="bottom"/>
            <w:hideMark/>
          </w:tcPr>
          <w:p w14:paraId="45F552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9050167</w:t>
            </w:r>
          </w:p>
        </w:tc>
        <w:tc>
          <w:tcPr>
            <w:tcW w:w="4272" w:type="dxa"/>
            <w:shd w:val="clear" w:color="DDEBF7" w:fill="DDEBF7"/>
            <w:vAlign w:val="bottom"/>
            <w:hideMark/>
          </w:tcPr>
          <w:p w14:paraId="6F591E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ΗΛΙΟΥΠΟΛΗΣ</w:t>
            </w:r>
          </w:p>
        </w:tc>
        <w:tc>
          <w:tcPr>
            <w:tcW w:w="3827" w:type="dxa"/>
            <w:shd w:val="clear" w:color="DDEBF7" w:fill="DDEBF7"/>
            <w:noWrap/>
            <w:vAlign w:val="bottom"/>
            <w:hideMark/>
          </w:tcPr>
          <w:p w14:paraId="490072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13B16A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6C1049" w14:textId="77777777" w:rsidTr="004F1213">
        <w:trPr>
          <w:trHeight w:val="300"/>
        </w:trPr>
        <w:tc>
          <w:tcPr>
            <w:tcW w:w="581" w:type="dxa"/>
            <w:shd w:val="clear" w:color="auto" w:fill="auto"/>
            <w:noWrap/>
            <w:vAlign w:val="bottom"/>
            <w:hideMark/>
          </w:tcPr>
          <w:p w14:paraId="4E0BCA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1104</w:t>
            </w:r>
          </w:p>
        </w:tc>
        <w:tc>
          <w:tcPr>
            <w:tcW w:w="954" w:type="dxa"/>
            <w:shd w:val="clear" w:color="auto" w:fill="auto"/>
            <w:noWrap/>
            <w:vAlign w:val="bottom"/>
            <w:hideMark/>
          </w:tcPr>
          <w:p w14:paraId="356873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9220003</w:t>
            </w:r>
          </w:p>
        </w:tc>
        <w:tc>
          <w:tcPr>
            <w:tcW w:w="4272" w:type="dxa"/>
            <w:shd w:val="clear" w:color="auto" w:fill="auto"/>
            <w:vAlign w:val="bottom"/>
            <w:hideMark/>
          </w:tcPr>
          <w:p w14:paraId="033045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ΚΑΡΔΙΤΣΑΣ</w:t>
            </w:r>
          </w:p>
        </w:tc>
        <w:tc>
          <w:tcPr>
            <w:tcW w:w="3827" w:type="dxa"/>
            <w:shd w:val="clear" w:color="auto" w:fill="auto"/>
            <w:noWrap/>
            <w:vAlign w:val="bottom"/>
            <w:hideMark/>
          </w:tcPr>
          <w:p w14:paraId="6DE68C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099840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7DF5A86" w14:textId="77777777" w:rsidTr="004F1213">
        <w:trPr>
          <w:trHeight w:val="300"/>
        </w:trPr>
        <w:tc>
          <w:tcPr>
            <w:tcW w:w="581" w:type="dxa"/>
            <w:shd w:val="clear" w:color="auto" w:fill="auto"/>
            <w:noWrap/>
            <w:vAlign w:val="bottom"/>
            <w:hideMark/>
          </w:tcPr>
          <w:p w14:paraId="38B99C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1105</w:t>
            </w:r>
          </w:p>
        </w:tc>
        <w:tc>
          <w:tcPr>
            <w:tcW w:w="954" w:type="dxa"/>
            <w:shd w:val="clear" w:color="DDEBF7" w:fill="DDEBF7"/>
            <w:noWrap/>
            <w:vAlign w:val="bottom"/>
            <w:hideMark/>
          </w:tcPr>
          <w:p w14:paraId="43B129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9270222</w:t>
            </w:r>
          </w:p>
        </w:tc>
        <w:tc>
          <w:tcPr>
            <w:tcW w:w="4272" w:type="dxa"/>
            <w:shd w:val="clear" w:color="DDEBF7" w:fill="DDEBF7"/>
            <w:vAlign w:val="bottom"/>
            <w:hideMark/>
          </w:tcPr>
          <w:p w14:paraId="7E95D6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ΚΟΖΑΝΗΣ</w:t>
            </w:r>
          </w:p>
        </w:tc>
        <w:tc>
          <w:tcPr>
            <w:tcW w:w="3827" w:type="dxa"/>
            <w:shd w:val="clear" w:color="DDEBF7" w:fill="DDEBF7"/>
            <w:noWrap/>
            <w:vAlign w:val="bottom"/>
            <w:hideMark/>
          </w:tcPr>
          <w:p w14:paraId="554594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96D0E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833722" w14:textId="77777777" w:rsidTr="004F1213">
        <w:trPr>
          <w:trHeight w:val="300"/>
        </w:trPr>
        <w:tc>
          <w:tcPr>
            <w:tcW w:w="581" w:type="dxa"/>
            <w:shd w:val="clear" w:color="auto" w:fill="auto"/>
            <w:noWrap/>
            <w:vAlign w:val="bottom"/>
            <w:hideMark/>
          </w:tcPr>
          <w:p w14:paraId="6EA089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1106</w:t>
            </w:r>
          </w:p>
        </w:tc>
        <w:tc>
          <w:tcPr>
            <w:tcW w:w="954" w:type="dxa"/>
            <w:shd w:val="clear" w:color="auto" w:fill="auto"/>
            <w:noWrap/>
            <w:vAlign w:val="bottom"/>
            <w:hideMark/>
          </w:tcPr>
          <w:p w14:paraId="1FBFC8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9051785</w:t>
            </w:r>
          </w:p>
        </w:tc>
        <w:tc>
          <w:tcPr>
            <w:tcW w:w="4272" w:type="dxa"/>
            <w:shd w:val="clear" w:color="auto" w:fill="auto"/>
            <w:vAlign w:val="bottom"/>
            <w:hideMark/>
          </w:tcPr>
          <w:p w14:paraId="1B6B8C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ΜΕΓΑΡΩΝ</w:t>
            </w:r>
          </w:p>
        </w:tc>
        <w:tc>
          <w:tcPr>
            <w:tcW w:w="3827" w:type="dxa"/>
            <w:shd w:val="clear" w:color="auto" w:fill="auto"/>
            <w:noWrap/>
            <w:vAlign w:val="bottom"/>
            <w:hideMark/>
          </w:tcPr>
          <w:p w14:paraId="07EE27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66811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63548A" w14:textId="77777777" w:rsidTr="004F1213">
        <w:trPr>
          <w:trHeight w:val="300"/>
        </w:trPr>
        <w:tc>
          <w:tcPr>
            <w:tcW w:w="581" w:type="dxa"/>
            <w:shd w:val="clear" w:color="auto" w:fill="auto"/>
            <w:noWrap/>
            <w:vAlign w:val="bottom"/>
            <w:hideMark/>
          </w:tcPr>
          <w:p w14:paraId="51E715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1107</w:t>
            </w:r>
          </w:p>
        </w:tc>
        <w:tc>
          <w:tcPr>
            <w:tcW w:w="954" w:type="dxa"/>
            <w:shd w:val="clear" w:color="DDEBF7" w:fill="DDEBF7"/>
            <w:noWrap/>
            <w:vAlign w:val="bottom"/>
            <w:hideMark/>
          </w:tcPr>
          <w:p w14:paraId="292AFD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9440153</w:t>
            </w:r>
          </w:p>
        </w:tc>
        <w:tc>
          <w:tcPr>
            <w:tcW w:w="4272" w:type="dxa"/>
            <w:shd w:val="clear" w:color="DDEBF7" w:fill="DDEBF7"/>
            <w:vAlign w:val="bottom"/>
            <w:hideMark/>
          </w:tcPr>
          <w:p w14:paraId="71418A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9ο ΔΗΜΟΤΙΚΟ ΣΧΟΛΕΙΟ ΣΕΡΡΩΝ</w:t>
            </w:r>
          </w:p>
        </w:tc>
        <w:tc>
          <w:tcPr>
            <w:tcW w:w="3827" w:type="dxa"/>
            <w:shd w:val="clear" w:color="DDEBF7" w:fill="DDEBF7"/>
            <w:noWrap/>
            <w:vAlign w:val="bottom"/>
            <w:hideMark/>
          </w:tcPr>
          <w:p w14:paraId="7A6F7C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1F9E8C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4106C6" w14:textId="77777777" w:rsidTr="004F1213">
        <w:trPr>
          <w:trHeight w:val="300"/>
        </w:trPr>
        <w:tc>
          <w:tcPr>
            <w:tcW w:w="581" w:type="dxa"/>
            <w:shd w:val="clear" w:color="auto" w:fill="auto"/>
            <w:noWrap/>
            <w:vAlign w:val="bottom"/>
            <w:hideMark/>
          </w:tcPr>
          <w:p w14:paraId="7CAEE1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1108</w:t>
            </w:r>
          </w:p>
        </w:tc>
        <w:tc>
          <w:tcPr>
            <w:tcW w:w="954" w:type="dxa"/>
            <w:shd w:val="clear" w:color="auto" w:fill="auto"/>
            <w:noWrap/>
            <w:vAlign w:val="bottom"/>
            <w:hideMark/>
          </w:tcPr>
          <w:p w14:paraId="5C0D4A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9521724</w:t>
            </w:r>
          </w:p>
        </w:tc>
        <w:tc>
          <w:tcPr>
            <w:tcW w:w="4272" w:type="dxa"/>
            <w:shd w:val="clear" w:color="auto" w:fill="auto"/>
            <w:vAlign w:val="bottom"/>
            <w:hideMark/>
          </w:tcPr>
          <w:p w14:paraId="04EE40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ΑΡΕΤΑΚΕΙΟ ΔΗΜΟΤΙΚΟ ΣΧΟΛΕΙΟ ΟΡΕΙΝΗΣ ΖΑΚΥΝΘΟΥ</w:t>
            </w:r>
          </w:p>
        </w:tc>
        <w:tc>
          <w:tcPr>
            <w:tcW w:w="3827" w:type="dxa"/>
            <w:shd w:val="clear" w:color="auto" w:fill="auto"/>
            <w:noWrap/>
            <w:vAlign w:val="bottom"/>
            <w:hideMark/>
          </w:tcPr>
          <w:p w14:paraId="432B3C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CB7AB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72D4CF" w14:textId="77777777" w:rsidTr="004F1213">
        <w:trPr>
          <w:trHeight w:val="300"/>
        </w:trPr>
        <w:tc>
          <w:tcPr>
            <w:tcW w:w="581" w:type="dxa"/>
            <w:shd w:val="clear" w:color="auto" w:fill="auto"/>
            <w:noWrap/>
            <w:vAlign w:val="bottom"/>
            <w:hideMark/>
          </w:tcPr>
          <w:p w14:paraId="22ADC3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1109</w:t>
            </w:r>
          </w:p>
        </w:tc>
        <w:tc>
          <w:tcPr>
            <w:tcW w:w="954" w:type="dxa"/>
            <w:shd w:val="clear" w:color="DDEBF7" w:fill="DDEBF7"/>
            <w:noWrap/>
            <w:vAlign w:val="bottom"/>
            <w:hideMark/>
          </w:tcPr>
          <w:p w14:paraId="7F2C43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9050276</w:t>
            </w:r>
          </w:p>
        </w:tc>
        <w:tc>
          <w:tcPr>
            <w:tcW w:w="4272" w:type="dxa"/>
            <w:shd w:val="clear" w:color="DDEBF7" w:fill="DDEBF7"/>
            <w:vAlign w:val="bottom"/>
            <w:hideMark/>
          </w:tcPr>
          <w:p w14:paraId="60202C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ΑΓΙΩΝ ΑΠΟΣΤΟΛΩΝ</w:t>
            </w:r>
          </w:p>
        </w:tc>
        <w:tc>
          <w:tcPr>
            <w:tcW w:w="3827" w:type="dxa"/>
            <w:shd w:val="clear" w:color="DDEBF7" w:fill="DDEBF7"/>
            <w:noWrap/>
            <w:vAlign w:val="bottom"/>
            <w:hideMark/>
          </w:tcPr>
          <w:p w14:paraId="4D63D0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94A32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24FC45A" w14:textId="77777777" w:rsidTr="004F1213">
        <w:trPr>
          <w:trHeight w:val="300"/>
        </w:trPr>
        <w:tc>
          <w:tcPr>
            <w:tcW w:w="581" w:type="dxa"/>
            <w:shd w:val="clear" w:color="auto" w:fill="auto"/>
            <w:noWrap/>
            <w:vAlign w:val="bottom"/>
            <w:hideMark/>
          </w:tcPr>
          <w:p w14:paraId="165B16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1110</w:t>
            </w:r>
          </w:p>
        </w:tc>
        <w:tc>
          <w:tcPr>
            <w:tcW w:w="954" w:type="dxa"/>
            <w:shd w:val="clear" w:color="auto" w:fill="auto"/>
            <w:noWrap/>
            <w:vAlign w:val="bottom"/>
            <w:hideMark/>
          </w:tcPr>
          <w:p w14:paraId="3F870F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9130063</w:t>
            </w:r>
          </w:p>
        </w:tc>
        <w:tc>
          <w:tcPr>
            <w:tcW w:w="4272" w:type="dxa"/>
            <w:shd w:val="clear" w:color="auto" w:fill="auto"/>
            <w:vAlign w:val="bottom"/>
            <w:hideMark/>
          </w:tcPr>
          <w:p w14:paraId="3B5AC3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ΔΑΦΝΗΣ</w:t>
            </w:r>
          </w:p>
        </w:tc>
        <w:tc>
          <w:tcPr>
            <w:tcW w:w="3827" w:type="dxa"/>
            <w:shd w:val="clear" w:color="auto" w:fill="auto"/>
            <w:noWrap/>
            <w:vAlign w:val="bottom"/>
            <w:hideMark/>
          </w:tcPr>
          <w:p w14:paraId="241ACA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2DEA43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B0B20B" w14:textId="77777777" w:rsidTr="004F1213">
        <w:trPr>
          <w:trHeight w:val="300"/>
        </w:trPr>
        <w:tc>
          <w:tcPr>
            <w:tcW w:w="581" w:type="dxa"/>
            <w:shd w:val="clear" w:color="auto" w:fill="auto"/>
            <w:noWrap/>
            <w:vAlign w:val="bottom"/>
            <w:hideMark/>
          </w:tcPr>
          <w:p w14:paraId="692C84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1111</w:t>
            </w:r>
          </w:p>
        </w:tc>
        <w:tc>
          <w:tcPr>
            <w:tcW w:w="954" w:type="dxa"/>
            <w:shd w:val="clear" w:color="DDEBF7" w:fill="DDEBF7"/>
            <w:noWrap/>
            <w:vAlign w:val="bottom"/>
            <w:hideMark/>
          </w:tcPr>
          <w:p w14:paraId="6BEE25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9010394</w:t>
            </w:r>
          </w:p>
        </w:tc>
        <w:tc>
          <w:tcPr>
            <w:tcW w:w="4272" w:type="dxa"/>
            <w:shd w:val="clear" w:color="DDEBF7" w:fill="DDEBF7"/>
            <w:vAlign w:val="bottom"/>
            <w:hideMark/>
          </w:tcPr>
          <w:p w14:paraId="2A1D9D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ΘΩΜΑ</w:t>
            </w:r>
          </w:p>
        </w:tc>
        <w:tc>
          <w:tcPr>
            <w:tcW w:w="3827" w:type="dxa"/>
            <w:shd w:val="clear" w:color="DDEBF7" w:fill="DDEBF7"/>
            <w:noWrap/>
            <w:vAlign w:val="bottom"/>
            <w:hideMark/>
          </w:tcPr>
          <w:p w14:paraId="4D3DD8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8ADC0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27BEB9" w14:textId="77777777" w:rsidTr="004F1213">
        <w:trPr>
          <w:trHeight w:val="300"/>
        </w:trPr>
        <w:tc>
          <w:tcPr>
            <w:tcW w:w="581" w:type="dxa"/>
            <w:shd w:val="clear" w:color="auto" w:fill="auto"/>
            <w:noWrap/>
            <w:vAlign w:val="bottom"/>
            <w:hideMark/>
          </w:tcPr>
          <w:p w14:paraId="41AB13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1112</w:t>
            </w:r>
          </w:p>
        </w:tc>
        <w:tc>
          <w:tcPr>
            <w:tcW w:w="954" w:type="dxa"/>
            <w:shd w:val="clear" w:color="auto" w:fill="auto"/>
            <w:noWrap/>
            <w:vAlign w:val="bottom"/>
            <w:hideMark/>
          </w:tcPr>
          <w:p w14:paraId="5B20CE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9170130</w:t>
            </w:r>
          </w:p>
        </w:tc>
        <w:tc>
          <w:tcPr>
            <w:tcW w:w="4272" w:type="dxa"/>
            <w:shd w:val="clear" w:color="auto" w:fill="auto"/>
            <w:vAlign w:val="bottom"/>
            <w:hideMark/>
          </w:tcPr>
          <w:p w14:paraId="14A15E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ΑΡΒΗΣ</w:t>
            </w:r>
          </w:p>
        </w:tc>
        <w:tc>
          <w:tcPr>
            <w:tcW w:w="3827" w:type="dxa"/>
            <w:shd w:val="clear" w:color="auto" w:fill="auto"/>
            <w:noWrap/>
            <w:vAlign w:val="bottom"/>
            <w:hideMark/>
          </w:tcPr>
          <w:p w14:paraId="0DA5D0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D4E62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2EECAF" w14:textId="77777777" w:rsidTr="004F1213">
        <w:trPr>
          <w:trHeight w:val="300"/>
        </w:trPr>
        <w:tc>
          <w:tcPr>
            <w:tcW w:w="581" w:type="dxa"/>
            <w:shd w:val="clear" w:color="auto" w:fill="auto"/>
            <w:noWrap/>
            <w:vAlign w:val="bottom"/>
            <w:hideMark/>
          </w:tcPr>
          <w:p w14:paraId="16CC90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1113</w:t>
            </w:r>
          </w:p>
        </w:tc>
        <w:tc>
          <w:tcPr>
            <w:tcW w:w="954" w:type="dxa"/>
            <w:shd w:val="clear" w:color="DDEBF7" w:fill="DDEBF7"/>
            <w:noWrap/>
            <w:vAlign w:val="bottom"/>
            <w:hideMark/>
          </w:tcPr>
          <w:p w14:paraId="40D361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9450144</w:t>
            </w:r>
          </w:p>
        </w:tc>
        <w:tc>
          <w:tcPr>
            <w:tcW w:w="4272" w:type="dxa"/>
            <w:shd w:val="clear" w:color="DDEBF7" w:fill="DDEBF7"/>
            <w:vAlign w:val="bottom"/>
            <w:hideMark/>
          </w:tcPr>
          <w:p w14:paraId="0855D5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ΑΣΠΡΟΚΚΛΗΣΙΑΣ</w:t>
            </w:r>
          </w:p>
        </w:tc>
        <w:tc>
          <w:tcPr>
            <w:tcW w:w="3827" w:type="dxa"/>
            <w:shd w:val="clear" w:color="DDEBF7" w:fill="DDEBF7"/>
            <w:noWrap/>
            <w:vAlign w:val="bottom"/>
            <w:hideMark/>
          </w:tcPr>
          <w:p w14:paraId="5FF231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97204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562F13B" w14:textId="77777777" w:rsidTr="004F1213">
        <w:trPr>
          <w:trHeight w:val="300"/>
        </w:trPr>
        <w:tc>
          <w:tcPr>
            <w:tcW w:w="581" w:type="dxa"/>
            <w:shd w:val="clear" w:color="auto" w:fill="auto"/>
            <w:noWrap/>
            <w:vAlign w:val="bottom"/>
            <w:hideMark/>
          </w:tcPr>
          <w:p w14:paraId="613AE8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1114</w:t>
            </w:r>
          </w:p>
        </w:tc>
        <w:tc>
          <w:tcPr>
            <w:tcW w:w="954" w:type="dxa"/>
            <w:shd w:val="clear" w:color="auto" w:fill="auto"/>
            <w:noWrap/>
            <w:vAlign w:val="bottom"/>
            <w:hideMark/>
          </w:tcPr>
          <w:p w14:paraId="2C081B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9010403</w:t>
            </w:r>
          </w:p>
        </w:tc>
        <w:tc>
          <w:tcPr>
            <w:tcW w:w="4272" w:type="dxa"/>
            <w:shd w:val="clear" w:color="auto" w:fill="auto"/>
            <w:vAlign w:val="bottom"/>
            <w:hideMark/>
          </w:tcPr>
          <w:p w14:paraId="4E03B5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ΕΛΛΗΝΙΚΩΝ</w:t>
            </w:r>
          </w:p>
        </w:tc>
        <w:tc>
          <w:tcPr>
            <w:tcW w:w="3827" w:type="dxa"/>
            <w:shd w:val="clear" w:color="auto" w:fill="auto"/>
            <w:noWrap/>
            <w:vAlign w:val="bottom"/>
            <w:hideMark/>
          </w:tcPr>
          <w:p w14:paraId="7F62ED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14A2B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3F9CDC" w14:textId="77777777" w:rsidTr="004F1213">
        <w:trPr>
          <w:trHeight w:val="300"/>
        </w:trPr>
        <w:tc>
          <w:tcPr>
            <w:tcW w:w="581" w:type="dxa"/>
            <w:shd w:val="clear" w:color="auto" w:fill="auto"/>
            <w:noWrap/>
            <w:vAlign w:val="bottom"/>
            <w:hideMark/>
          </w:tcPr>
          <w:p w14:paraId="1FCD5E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1115</w:t>
            </w:r>
          </w:p>
        </w:tc>
        <w:tc>
          <w:tcPr>
            <w:tcW w:w="954" w:type="dxa"/>
            <w:shd w:val="clear" w:color="DDEBF7" w:fill="DDEBF7"/>
            <w:noWrap/>
            <w:vAlign w:val="bottom"/>
            <w:hideMark/>
          </w:tcPr>
          <w:p w14:paraId="24A63D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9270054</w:t>
            </w:r>
          </w:p>
        </w:tc>
        <w:tc>
          <w:tcPr>
            <w:tcW w:w="4272" w:type="dxa"/>
            <w:shd w:val="clear" w:color="DDEBF7" w:fill="DDEBF7"/>
            <w:vAlign w:val="bottom"/>
            <w:hideMark/>
          </w:tcPr>
          <w:p w14:paraId="18A0BF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ΠΕΝΤΑΛΟΦΟΥ</w:t>
            </w:r>
          </w:p>
        </w:tc>
        <w:tc>
          <w:tcPr>
            <w:tcW w:w="3827" w:type="dxa"/>
            <w:shd w:val="clear" w:color="DDEBF7" w:fill="DDEBF7"/>
            <w:noWrap/>
            <w:vAlign w:val="bottom"/>
            <w:hideMark/>
          </w:tcPr>
          <w:p w14:paraId="69D1E9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4F98A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695826" w14:textId="77777777" w:rsidTr="004F1213">
        <w:trPr>
          <w:trHeight w:val="300"/>
        </w:trPr>
        <w:tc>
          <w:tcPr>
            <w:tcW w:w="581" w:type="dxa"/>
            <w:shd w:val="clear" w:color="auto" w:fill="auto"/>
            <w:noWrap/>
            <w:vAlign w:val="bottom"/>
            <w:hideMark/>
          </w:tcPr>
          <w:p w14:paraId="77717F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1116</w:t>
            </w:r>
          </w:p>
        </w:tc>
        <w:tc>
          <w:tcPr>
            <w:tcW w:w="954" w:type="dxa"/>
            <w:shd w:val="clear" w:color="auto" w:fill="auto"/>
            <w:noWrap/>
            <w:vAlign w:val="bottom"/>
            <w:hideMark/>
          </w:tcPr>
          <w:p w14:paraId="582351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9010208</w:t>
            </w:r>
          </w:p>
        </w:tc>
        <w:tc>
          <w:tcPr>
            <w:tcW w:w="4272" w:type="dxa"/>
            <w:shd w:val="clear" w:color="auto" w:fill="auto"/>
            <w:vAlign w:val="bottom"/>
            <w:hideMark/>
          </w:tcPr>
          <w:p w14:paraId="5DF34A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ΧΡΥΣΟΠΗΓΗΣ</w:t>
            </w:r>
          </w:p>
        </w:tc>
        <w:tc>
          <w:tcPr>
            <w:tcW w:w="3827" w:type="dxa"/>
            <w:shd w:val="clear" w:color="auto" w:fill="auto"/>
            <w:noWrap/>
            <w:vAlign w:val="bottom"/>
            <w:hideMark/>
          </w:tcPr>
          <w:p w14:paraId="59723B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E6A27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1C5CD0" w14:textId="77777777" w:rsidTr="004F1213">
        <w:trPr>
          <w:trHeight w:val="300"/>
        </w:trPr>
        <w:tc>
          <w:tcPr>
            <w:tcW w:w="581" w:type="dxa"/>
            <w:shd w:val="clear" w:color="auto" w:fill="auto"/>
            <w:noWrap/>
            <w:vAlign w:val="bottom"/>
            <w:hideMark/>
          </w:tcPr>
          <w:p w14:paraId="79675A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1117</w:t>
            </w:r>
          </w:p>
        </w:tc>
        <w:tc>
          <w:tcPr>
            <w:tcW w:w="954" w:type="dxa"/>
            <w:shd w:val="clear" w:color="DDEBF7" w:fill="DDEBF7"/>
            <w:noWrap/>
            <w:vAlign w:val="bottom"/>
            <w:hideMark/>
          </w:tcPr>
          <w:p w14:paraId="0CFF6A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9520627</w:t>
            </w:r>
          </w:p>
        </w:tc>
        <w:tc>
          <w:tcPr>
            <w:tcW w:w="4272" w:type="dxa"/>
            <w:shd w:val="clear" w:color="DDEBF7" w:fill="DDEBF7"/>
            <w:vAlign w:val="bottom"/>
            <w:hideMark/>
          </w:tcPr>
          <w:p w14:paraId="3D9266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"ΧΑΡΙΣΙΟΣ ΜΕΓΔΑΝΗΣ" ΚΟΖΑΝΗΣ</w:t>
            </w:r>
          </w:p>
        </w:tc>
        <w:tc>
          <w:tcPr>
            <w:tcW w:w="3827" w:type="dxa"/>
            <w:shd w:val="clear" w:color="DDEBF7" w:fill="DDEBF7"/>
            <w:noWrap/>
            <w:vAlign w:val="bottom"/>
            <w:hideMark/>
          </w:tcPr>
          <w:p w14:paraId="348385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4AA9B8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AC0B05" w14:textId="77777777" w:rsidTr="004F1213">
        <w:trPr>
          <w:trHeight w:val="300"/>
        </w:trPr>
        <w:tc>
          <w:tcPr>
            <w:tcW w:w="581" w:type="dxa"/>
            <w:shd w:val="clear" w:color="auto" w:fill="auto"/>
            <w:noWrap/>
            <w:vAlign w:val="bottom"/>
            <w:hideMark/>
          </w:tcPr>
          <w:p w14:paraId="2B214C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1118</w:t>
            </w:r>
          </w:p>
        </w:tc>
        <w:tc>
          <w:tcPr>
            <w:tcW w:w="954" w:type="dxa"/>
            <w:shd w:val="clear" w:color="auto" w:fill="auto"/>
            <w:noWrap/>
            <w:vAlign w:val="bottom"/>
            <w:hideMark/>
          </w:tcPr>
          <w:p w14:paraId="378D8D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9030237</w:t>
            </w:r>
          </w:p>
        </w:tc>
        <w:tc>
          <w:tcPr>
            <w:tcW w:w="4272" w:type="dxa"/>
            <w:shd w:val="clear" w:color="auto" w:fill="auto"/>
            <w:vAlign w:val="bottom"/>
            <w:hideMark/>
          </w:tcPr>
          <w:p w14:paraId="4C6EC7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ΑΓ.ΑΝΔΡΕΑ-ΠΡΑΣΤΟΥ</w:t>
            </w:r>
          </w:p>
        </w:tc>
        <w:tc>
          <w:tcPr>
            <w:tcW w:w="3827" w:type="dxa"/>
            <w:shd w:val="clear" w:color="auto" w:fill="auto"/>
            <w:noWrap/>
            <w:vAlign w:val="bottom"/>
            <w:hideMark/>
          </w:tcPr>
          <w:p w14:paraId="50D907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107C8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CE56968" w14:textId="77777777" w:rsidTr="004F1213">
        <w:trPr>
          <w:trHeight w:val="300"/>
        </w:trPr>
        <w:tc>
          <w:tcPr>
            <w:tcW w:w="581" w:type="dxa"/>
            <w:shd w:val="clear" w:color="auto" w:fill="auto"/>
            <w:noWrap/>
            <w:vAlign w:val="bottom"/>
            <w:hideMark/>
          </w:tcPr>
          <w:p w14:paraId="6D2F7F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1119</w:t>
            </w:r>
          </w:p>
        </w:tc>
        <w:tc>
          <w:tcPr>
            <w:tcW w:w="954" w:type="dxa"/>
            <w:shd w:val="clear" w:color="DDEBF7" w:fill="DDEBF7"/>
            <w:noWrap/>
            <w:vAlign w:val="bottom"/>
            <w:hideMark/>
          </w:tcPr>
          <w:p w14:paraId="524BA1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9051471</w:t>
            </w:r>
          </w:p>
        </w:tc>
        <w:tc>
          <w:tcPr>
            <w:tcW w:w="4272" w:type="dxa"/>
            <w:shd w:val="clear" w:color="DDEBF7" w:fill="DDEBF7"/>
            <w:vAlign w:val="bottom"/>
            <w:hideMark/>
          </w:tcPr>
          <w:p w14:paraId="3A7AF0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ΜΑΡΙΝΑΣ ΚΟΡΩΠΙΟΥ</w:t>
            </w:r>
          </w:p>
        </w:tc>
        <w:tc>
          <w:tcPr>
            <w:tcW w:w="3827" w:type="dxa"/>
            <w:shd w:val="clear" w:color="DDEBF7" w:fill="DDEBF7"/>
            <w:noWrap/>
            <w:vAlign w:val="bottom"/>
            <w:hideMark/>
          </w:tcPr>
          <w:p w14:paraId="197713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845E81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886343C" w14:textId="77777777" w:rsidTr="004F1213">
        <w:trPr>
          <w:trHeight w:val="300"/>
        </w:trPr>
        <w:tc>
          <w:tcPr>
            <w:tcW w:w="581" w:type="dxa"/>
            <w:shd w:val="clear" w:color="auto" w:fill="auto"/>
            <w:noWrap/>
            <w:vAlign w:val="bottom"/>
            <w:hideMark/>
          </w:tcPr>
          <w:p w14:paraId="0809BD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1120</w:t>
            </w:r>
          </w:p>
        </w:tc>
        <w:tc>
          <w:tcPr>
            <w:tcW w:w="954" w:type="dxa"/>
            <w:shd w:val="clear" w:color="auto" w:fill="auto"/>
            <w:noWrap/>
            <w:vAlign w:val="bottom"/>
            <w:hideMark/>
          </w:tcPr>
          <w:p w14:paraId="78BEA2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9200042</w:t>
            </w:r>
          </w:p>
        </w:tc>
        <w:tc>
          <w:tcPr>
            <w:tcW w:w="4272" w:type="dxa"/>
            <w:shd w:val="clear" w:color="auto" w:fill="auto"/>
            <w:vAlign w:val="bottom"/>
            <w:hideMark/>
          </w:tcPr>
          <w:p w14:paraId="44722C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ΜΑΡΙΝΑΣ ΚΡΥΑΣ</w:t>
            </w:r>
          </w:p>
        </w:tc>
        <w:tc>
          <w:tcPr>
            <w:tcW w:w="3827" w:type="dxa"/>
            <w:shd w:val="clear" w:color="auto" w:fill="auto"/>
            <w:noWrap/>
            <w:vAlign w:val="bottom"/>
            <w:hideMark/>
          </w:tcPr>
          <w:p w14:paraId="6B2873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9F1B3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D73250" w14:textId="77777777" w:rsidTr="004F1213">
        <w:trPr>
          <w:trHeight w:val="300"/>
        </w:trPr>
        <w:tc>
          <w:tcPr>
            <w:tcW w:w="581" w:type="dxa"/>
            <w:shd w:val="clear" w:color="auto" w:fill="auto"/>
            <w:noWrap/>
            <w:vAlign w:val="bottom"/>
            <w:hideMark/>
          </w:tcPr>
          <w:p w14:paraId="6F8EB3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1121</w:t>
            </w:r>
          </w:p>
        </w:tc>
        <w:tc>
          <w:tcPr>
            <w:tcW w:w="954" w:type="dxa"/>
            <w:shd w:val="clear" w:color="DDEBF7" w:fill="DDEBF7"/>
            <w:noWrap/>
            <w:vAlign w:val="bottom"/>
            <w:hideMark/>
          </w:tcPr>
          <w:p w14:paraId="5087DB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9040013</w:t>
            </w:r>
          </w:p>
        </w:tc>
        <w:tc>
          <w:tcPr>
            <w:tcW w:w="4272" w:type="dxa"/>
            <w:shd w:val="clear" w:color="DDEBF7" w:fill="DDEBF7"/>
            <w:vAlign w:val="bottom"/>
            <w:hideMark/>
          </w:tcPr>
          <w:p w14:paraId="070F20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ΠΑΡΑΣΚΕΥΗΣ ΑΡΤΑΣ</w:t>
            </w:r>
          </w:p>
        </w:tc>
        <w:tc>
          <w:tcPr>
            <w:tcW w:w="3827" w:type="dxa"/>
            <w:shd w:val="clear" w:color="DDEBF7" w:fill="DDEBF7"/>
            <w:noWrap/>
            <w:vAlign w:val="bottom"/>
            <w:hideMark/>
          </w:tcPr>
          <w:p w14:paraId="6A6BF7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B04CA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29C7CE" w14:textId="77777777" w:rsidTr="004F1213">
        <w:trPr>
          <w:trHeight w:val="300"/>
        </w:trPr>
        <w:tc>
          <w:tcPr>
            <w:tcW w:w="581" w:type="dxa"/>
            <w:shd w:val="clear" w:color="auto" w:fill="auto"/>
            <w:noWrap/>
            <w:vAlign w:val="bottom"/>
            <w:hideMark/>
          </w:tcPr>
          <w:p w14:paraId="07B1D1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1122</w:t>
            </w:r>
          </w:p>
        </w:tc>
        <w:tc>
          <w:tcPr>
            <w:tcW w:w="954" w:type="dxa"/>
            <w:shd w:val="clear" w:color="auto" w:fill="auto"/>
            <w:noWrap/>
            <w:vAlign w:val="bottom"/>
            <w:hideMark/>
          </w:tcPr>
          <w:p w14:paraId="4BC681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9270168</w:t>
            </w:r>
          </w:p>
        </w:tc>
        <w:tc>
          <w:tcPr>
            <w:tcW w:w="4272" w:type="dxa"/>
            <w:shd w:val="clear" w:color="auto" w:fill="auto"/>
            <w:vAlign w:val="bottom"/>
            <w:hideMark/>
          </w:tcPr>
          <w:p w14:paraId="195236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ΠΑΡΑΣΚΕΥΗΣ ΚΟΖΑΝΗΣ</w:t>
            </w:r>
          </w:p>
        </w:tc>
        <w:tc>
          <w:tcPr>
            <w:tcW w:w="3827" w:type="dxa"/>
            <w:shd w:val="clear" w:color="auto" w:fill="auto"/>
            <w:noWrap/>
            <w:vAlign w:val="bottom"/>
            <w:hideMark/>
          </w:tcPr>
          <w:p w14:paraId="01F358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F91F9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9A8B1D" w14:textId="77777777" w:rsidTr="004F1213">
        <w:trPr>
          <w:trHeight w:val="300"/>
        </w:trPr>
        <w:tc>
          <w:tcPr>
            <w:tcW w:w="581" w:type="dxa"/>
            <w:shd w:val="clear" w:color="auto" w:fill="auto"/>
            <w:noWrap/>
            <w:vAlign w:val="bottom"/>
            <w:hideMark/>
          </w:tcPr>
          <w:p w14:paraId="33E304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1123</w:t>
            </w:r>
          </w:p>
        </w:tc>
        <w:tc>
          <w:tcPr>
            <w:tcW w:w="954" w:type="dxa"/>
            <w:shd w:val="clear" w:color="DDEBF7" w:fill="DDEBF7"/>
            <w:noWrap/>
            <w:vAlign w:val="bottom"/>
            <w:hideMark/>
          </w:tcPr>
          <w:p w14:paraId="273353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9170012</w:t>
            </w:r>
          </w:p>
        </w:tc>
        <w:tc>
          <w:tcPr>
            <w:tcW w:w="4272" w:type="dxa"/>
            <w:shd w:val="clear" w:color="DDEBF7" w:fill="DDEBF7"/>
            <w:vAlign w:val="bottom"/>
            <w:hideMark/>
          </w:tcPr>
          <w:p w14:paraId="77291F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ΠΕΛΑΓΙΑΣ</w:t>
            </w:r>
          </w:p>
        </w:tc>
        <w:tc>
          <w:tcPr>
            <w:tcW w:w="3827" w:type="dxa"/>
            <w:shd w:val="clear" w:color="DDEBF7" w:fill="DDEBF7"/>
            <w:noWrap/>
            <w:vAlign w:val="bottom"/>
            <w:hideMark/>
          </w:tcPr>
          <w:p w14:paraId="7FA638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6CF02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5B80EE" w14:textId="77777777" w:rsidTr="004F1213">
        <w:trPr>
          <w:trHeight w:val="300"/>
        </w:trPr>
        <w:tc>
          <w:tcPr>
            <w:tcW w:w="581" w:type="dxa"/>
            <w:shd w:val="clear" w:color="auto" w:fill="auto"/>
            <w:noWrap/>
            <w:vAlign w:val="bottom"/>
            <w:hideMark/>
          </w:tcPr>
          <w:p w14:paraId="39D7D5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1124</w:t>
            </w:r>
          </w:p>
        </w:tc>
        <w:tc>
          <w:tcPr>
            <w:tcW w:w="954" w:type="dxa"/>
            <w:shd w:val="clear" w:color="auto" w:fill="auto"/>
            <w:noWrap/>
            <w:vAlign w:val="bottom"/>
            <w:hideMark/>
          </w:tcPr>
          <w:p w14:paraId="283462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9400107</w:t>
            </w:r>
          </w:p>
        </w:tc>
        <w:tc>
          <w:tcPr>
            <w:tcW w:w="4272" w:type="dxa"/>
            <w:shd w:val="clear" w:color="auto" w:fill="auto"/>
            <w:vAlign w:val="bottom"/>
            <w:hideMark/>
          </w:tcPr>
          <w:p w14:paraId="7CBBE1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ΠΡΕΒΕΖΑΣ</w:t>
            </w:r>
          </w:p>
        </w:tc>
        <w:tc>
          <w:tcPr>
            <w:tcW w:w="3827" w:type="dxa"/>
            <w:shd w:val="clear" w:color="auto" w:fill="auto"/>
            <w:noWrap/>
            <w:vAlign w:val="bottom"/>
            <w:hideMark/>
          </w:tcPr>
          <w:p w14:paraId="4ED019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05C13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B7D090" w14:textId="77777777" w:rsidTr="004F1213">
        <w:trPr>
          <w:trHeight w:val="300"/>
        </w:trPr>
        <w:tc>
          <w:tcPr>
            <w:tcW w:w="581" w:type="dxa"/>
            <w:shd w:val="clear" w:color="auto" w:fill="auto"/>
            <w:noWrap/>
            <w:vAlign w:val="bottom"/>
            <w:hideMark/>
          </w:tcPr>
          <w:p w14:paraId="5C6DD5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1125</w:t>
            </w:r>
          </w:p>
        </w:tc>
        <w:tc>
          <w:tcPr>
            <w:tcW w:w="954" w:type="dxa"/>
            <w:shd w:val="clear" w:color="DDEBF7" w:fill="DDEBF7"/>
            <w:noWrap/>
            <w:vAlign w:val="bottom"/>
            <w:hideMark/>
          </w:tcPr>
          <w:p w14:paraId="7CA620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9380189</w:t>
            </w:r>
          </w:p>
        </w:tc>
        <w:tc>
          <w:tcPr>
            <w:tcW w:w="4272" w:type="dxa"/>
            <w:shd w:val="clear" w:color="DDEBF7" w:fill="DDEBF7"/>
            <w:vAlign w:val="bottom"/>
            <w:hideMark/>
          </w:tcPr>
          <w:p w14:paraId="0C33AA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ΑΓΙΑΣ ΦΩΤΕΙΝΗΣ</w:t>
            </w:r>
          </w:p>
        </w:tc>
        <w:tc>
          <w:tcPr>
            <w:tcW w:w="3827" w:type="dxa"/>
            <w:shd w:val="clear" w:color="DDEBF7" w:fill="DDEBF7"/>
            <w:noWrap/>
            <w:vAlign w:val="bottom"/>
            <w:hideMark/>
          </w:tcPr>
          <w:p w14:paraId="3522FA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9F6B6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43094E" w14:textId="77777777" w:rsidTr="004F1213">
        <w:trPr>
          <w:trHeight w:val="300"/>
        </w:trPr>
        <w:tc>
          <w:tcPr>
            <w:tcW w:w="581" w:type="dxa"/>
            <w:shd w:val="clear" w:color="auto" w:fill="auto"/>
            <w:noWrap/>
            <w:vAlign w:val="bottom"/>
            <w:hideMark/>
          </w:tcPr>
          <w:p w14:paraId="2EC8F3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1126</w:t>
            </w:r>
          </w:p>
        </w:tc>
        <w:tc>
          <w:tcPr>
            <w:tcW w:w="954" w:type="dxa"/>
            <w:shd w:val="clear" w:color="auto" w:fill="auto"/>
            <w:noWrap/>
            <w:vAlign w:val="bottom"/>
            <w:hideMark/>
          </w:tcPr>
          <w:p w14:paraId="6E35A2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9150270</w:t>
            </w:r>
          </w:p>
        </w:tc>
        <w:tc>
          <w:tcPr>
            <w:tcW w:w="4272" w:type="dxa"/>
            <w:shd w:val="clear" w:color="auto" w:fill="auto"/>
            <w:vAlign w:val="bottom"/>
            <w:hideMark/>
          </w:tcPr>
          <w:p w14:paraId="1A9791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ΑΓΙΟΣ ΓΕΩΡΓΙΟΣ</w:t>
            </w:r>
          </w:p>
        </w:tc>
        <w:tc>
          <w:tcPr>
            <w:tcW w:w="3827" w:type="dxa"/>
            <w:shd w:val="clear" w:color="auto" w:fill="auto"/>
            <w:noWrap/>
            <w:vAlign w:val="bottom"/>
            <w:hideMark/>
          </w:tcPr>
          <w:p w14:paraId="43C57D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A76DE8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96FA41" w14:textId="77777777" w:rsidTr="004F1213">
        <w:trPr>
          <w:trHeight w:val="300"/>
        </w:trPr>
        <w:tc>
          <w:tcPr>
            <w:tcW w:w="581" w:type="dxa"/>
            <w:shd w:val="clear" w:color="auto" w:fill="auto"/>
            <w:noWrap/>
            <w:vAlign w:val="bottom"/>
            <w:hideMark/>
          </w:tcPr>
          <w:p w14:paraId="5FC8B4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1127</w:t>
            </w:r>
          </w:p>
        </w:tc>
        <w:tc>
          <w:tcPr>
            <w:tcW w:w="954" w:type="dxa"/>
            <w:shd w:val="clear" w:color="DDEBF7" w:fill="DDEBF7"/>
            <w:noWrap/>
            <w:vAlign w:val="bottom"/>
            <w:hideMark/>
          </w:tcPr>
          <w:p w14:paraId="31B8D1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9010388</w:t>
            </w:r>
          </w:p>
        </w:tc>
        <w:tc>
          <w:tcPr>
            <w:tcW w:w="4272" w:type="dxa"/>
            <w:shd w:val="clear" w:color="DDEBF7" w:fill="DDEBF7"/>
            <w:vAlign w:val="bottom"/>
            <w:hideMark/>
          </w:tcPr>
          <w:p w14:paraId="1A47F1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ΑΝΔΡΕΑ</w:t>
            </w:r>
          </w:p>
        </w:tc>
        <w:tc>
          <w:tcPr>
            <w:tcW w:w="3827" w:type="dxa"/>
            <w:shd w:val="clear" w:color="DDEBF7" w:fill="DDEBF7"/>
            <w:noWrap/>
            <w:vAlign w:val="bottom"/>
            <w:hideMark/>
          </w:tcPr>
          <w:p w14:paraId="5506F6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73287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8182F4" w14:textId="77777777" w:rsidTr="004F1213">
        <w:trPr>
          <w:trHeight w:val="300"/>
        </w:trPr>
        <w:tc>
          <w:tcPr>
            <w:tcW w:w="581" w:type="dxa"/>
            <w:shd w:val="clear" w:color="auto" w:fill="auto"/>
            <w:noWrap/>
            <w:vAlign w:val="bottom"/>
            <w:hideMark/>
          </w:tcPr>
          <w:p w14:paraId="130B5C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1128</w:t>
            </w:r>
          </w:p>
        </w:tc>
        <w:tc>
          <w:tcPr>
            <w:tcW w:w="954" w:type="dxa"/>
            <w:shd w:val="clear" w:color="auto" w:fill="auto"/>
            <w:noWrap/>
            <w:vAlign w:val="bottom"/>
            <w:hideMark/>
          </w:tcPr>
          <w:p w14:paraId="35DC8F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9400016</w:t>
            </w:r>
          </w:p>
        </w:tc>
        <w:tc>
          <w:tcPr>
            <w:tcW w:w="4272" w:type="dxa"/>
            <w:shd w:val="clear" w:color="auto" w:fill="auto"/>
            <w:vAlign w:val="bottom"/>
            <w:hideMark/>
          </w:tcPr>
          <w:p w14:paraId="6981C6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ΓΕΩΡΓΙΟΥ ΠΡΕΒΕΖΗΣ</w:t>
            </w:r>
          </w:p>
        </w:tc>
        <w:tc>
          <w:tcPr>
            <w:tcW w:w="3827" w:type="dxa"/>
            <w:shd w:val="clear" w:color="auto" w:fill="auto"/>
            <w:noWrap/>
            <w:vAlign w:val="bottom"/>
            <w:hideMark/>
          </w:tcPr>
          <w:p w14:paraId="32A176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75E2A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275E71" w14:textId="77777777" w:rsidTr="004F1213">
        <w:trPr>
          <w:trHeight w:val="300"/>
        </w:trPr>
        <w:tc>
          <w:tcPr>
            <w:tcW w:w="581" w:type="dxa"/>
            <w:shd w:val="clear" w:color="auto" w:fill="auto"/>
            <w:noWrap/>
            <w:vAlign w:val="bottom"/>
            <w:hideMark/>
          </w:tcPr>
          <w:p w14:paraId="6D89B9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1129</w:t>
            </w:r>
          </w:p>
        </w:tc>
        <w:tc>
          <w:tcPr>
            <w:tcW w:w="954" w:type="dxa"/>
            <w:shd w:val="clear" w:color="DDEBF7" w:fill="DDEBF7"/>
            <w:noWrap/>
            <w:vAlign w:val="bottom"/>
            <w:hideMark/>
          </w:tcPr>
          <w:p w14:paraId="5796F0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9460141</w:t>
            </w:r>
          </w:p>
        </w:tc>
        <w:tc>
          <w:tcPr>
            <w:tcW w:w="4272" w:type="dxa"/>
            <w:shd w:val="clear" w:color="DDEBF7" w:fill="DDEBF7"/>
            <w:vAlign w:val="bottom"/>
            <w:hideMark/>
          </w:tcPr>
          <w:p w14:paraId="54945D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ΓΕΩΡΓΙΟΥ ΦΘΙΩΤΙΔΑΣ</w:t>
            </w:r>
          </w:p>
        </w:tc>
        <w:tc>
          <w:tcPr>
            <w:tcW w:w="3827" w:type="dxa"/>
            <w:shd w:val="clear" w:color="DDEBF7" w:fill="DDEBF7"/>
            <w:noWrap/>
            <w:vAlign w:val="bottom"/>
            <w:hideMark/>
          </w:tcPr>
          <w:p w14:paraId="5AE6EC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7FDAE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7DFDCF" w14:textId="77777777" w:rsidTr="004F1213">
        <w:trPr>
          <w:trHeight w:val="300"/>
        </w:trPr>
        <w:tc>
          <w:tcPr>
            <w:tcW w:w="581" w:type="dxa"/>
            <w:shd w:val="clear" w:color="auto" w:fill="auto"/>
            <w:noWrap/>
            <w:vAlign w:val="bottom"/>
            <w:hideMark/>
          </w:tcPr>
          <w:p w14:paraId="235ECD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1130</w:t>
            </w:r>
          </w:p>
        </w:tc>
        <w:tc>
          <w:tcPr>
            <w:tcW w:w="954" w:type="dxa"/>
            <w:shd w:val="clear" w:color="auto" w:fill="auto"/>
            <w:noWrap/>
            <w:vAlign w:val="bottom"/>
            <w:hideMark/>
          </w:tcPr>
          <w:p w14:paraId="06FD6C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9510030</w:t>
            </w:r>
          </w:p>
        </w:tc>
        <w:tc>
          <w:tcPr>
            <w:tcW w:w="4272" w:type="dxa"/>
            <w:shd w:val="clear" w:color="auto" w:fill="auto"/>
            <w:vAlign w:val="bottom"/>
            <w:hideMark/>
          </w:tcPr>
          <w:p w14:paraId="432BF6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ΓΕΩΡΓΙΟΥ ΧΙΟΥ</w:t>
            </w:r>
          </w:p>
        </w:tc>
        <w:tc>
          <w:tcPr>
            <w:tcW w:w="3827" w:type="dxa"/>
            <w:shd w:val="clear" w:color="auto" w:fill="auto"/>
            <w:noWrap/>
            <w:vAlign w:val="bottom"/>
            <w:hideMark/>
          </w:tcPr>
          <w:p w14:paraId="08A24B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53BDC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828921D" w14:textId="77777777" w:rsidTr="004F1213">
        <w:trPr>
          <w:trHeight w:val="300"/>
        </w:trPr>
        <w:tc>
          <w:tcPr>
            <w:tcW w:w="581" w:type="dxa"/>
            <w:shd w:val="clear" w:color="auto" w:fill="auto"/>
            <w:noWrap/>
            <w:vAlign w:val="bottom"/>
            <w:hideMark/>
          </w:tcPr>
          <w:p w14:paraId="207ED7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1131</w:t>
            </w:r>
          </w:p>
        </w:tc>
        <w:tc>
          <w:tcPr>
            <w:tcW w:w="954" w:type="dxa"/>
            <w:shd w:val="clear" w:color="DDEBF7" w:fill="DDEBF7"/>
            <w:noWrap/>
            <w:vAlign w:val="bottom"/>
            <w:hideMark/>
          </w:tcPr>
          <w:p w14:paraId="3D22DE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9390110</w:t>
            </w:r>
          </w:p>
        </w:tc>
        <w:tc>
          <w:tcPr>
            <w:tcW w:w="4272" w:type="dxa"/>
            <w:shd w:val="clear" w:color="DDEBF7" w:fill="DDEBF7"/>
            <w:vAlign w:val="bottom"/>
            <w:hideMark/>
          </w:tcPr>
          <w:p w14:paraId="7DBDE7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ΔΗΜΗΤΡΙΟΥ ΠΙΕΡΙΑΣ</w:t>
            </w:r>
          </w:p>
        </w:tc>
        <w:tc>
          <w:tcPr>
            <w:tcW w:w="3827" w:type="dxa"/>
            <w:shd w:val="clear" w:color="DDEBF7" w:fill="DDEBF7"/>
            <w:noWrap/>
            <w:vAlign w:val="bottom"/>
            <w:hideMark/>
          </w:tcPr>
          <w:p w14:paraId="797487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68CF1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C40314" w14:textId="77777777" w:rsidTr="004F1213">
        <w:trPr>
          <w:trHeight w:val="300"/>
        </w:trPr>
        <w:tc>
          <w:tcPr>
            <w:tcW w:w="581" w:type="dxa"/>
            <w:shd w:val="clear" w:color="auto" w:fill="auto"/>
            <w:noWrap/>
            <w:vAlign w:val="bottom"/>
            <w:hideMark/>
          </w:tcPr>
          <w:p w14:paraId="777A5E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1132</w:t>
            </w:r>
          </w:p>
        </w:tc>
        <w:tc>
          <w:tcPr>
            <w:tcW w:w="954" w:type="dxa"/>
            <w:shd w:val="clear" w:color="auto" w:fill="auto"/>
            <w:noWrap/>
            <w:vAlign w:val="bottom"/>
            <w:hideMark/>
          </w:tcPr>
          <w:p w14:paraId="2C75A6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9460009</w:t>
            </w:r>
          </w:p>
        </w:tc>
        <w:tc>
          <w:tcPr>
            <w:tcW w:w="4272" w:type="dxa"/>
            <w:shd w:val="clear" w:color="auto" w:fill="auto"/>
            <w:vAlign w:val="bottom"/>
            <w:hideMark/>
          </w:tcPr>
          <w:p w14:paraId="38808D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ΚΩΝΣΤΑΝΤΙΝΟΥ</w:t>
            </w:r>
          </w:p>
        </w:tc>
        <w:tc>
          <w:tcPr>
            <w:tcW w:w="3827" w:type="dxa"/>
            <w:shd w:val="clear" w:color="auto" w:fill="auto"/>
            <w:noWrap/>
            <w:vAlign w:val="bottom"/>
            <w:hideMark/>
          </w:tcPr>
          <w:p w14:paraId="36B6F4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3CA5FA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AAF98F" w14:textId="77777777" w:rsidTr="004F1213">
        <w:trPr>
          <w:trHeight w:val="300"/>
        </w:trPr>
        <w:tc>
          <w:tcPr>
            <w:tcW w:w="581" w:type="dxa"/>
            <w:shd w:val="clear" w:color="auto" w:fill="auto"/>
            <w:noWrap/>
            <w:vAlign w:val="bottom"/>
            <w:hideMark/>
          </w:tcPr>
          <w:p w14:paraId="6BB6CA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1133</w:t>
            </w:r>
          </w:p>
        </w:tc>
        <w:tc>
          <w:tcPr>
            <w:tcW w:w="954" w:type="dxa"/>
            <w:shd w:val="clear" w:color="DDEBF7" w:fill="DDEBF7"/>
            <w:noWrap/>
            <w:vAlign w:val="bottom"/>
            <w:hideMark/>
          </w:tcPr>
          <w:p w14:paraId="5E7D4E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9060430</w:t>
            </w:r>
          </w:p>
        </w:tc>
        <w:tc>
          <w:tcPr>
            <w:tcW w:w="4272" w:type="dxa"/>
            <w:shd w:val="clear" w:color="DDEBF7" w:fill="DDEBF7"/>
            <w:vAlign w:val="bottom"/>
            <w:hideMark/>
          </w:tcPr>
          <w:p w14:paraId="083F88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ΝΙΚΟΛΑΟΥ ΣΠΑΤΩΝ</w:t>
            </w:r>
          </w:p>
        </w:tc>
        <w:tc>
          <w:tcPr>
            <w:tcW w:w="3827" w:type="dxa"/>
            <w:shd w:val="clear" w:color="DDEBF7" w:fill="DDEBF7"/>
            <w:noWrap/>
            <w:vAlign w:val="bottom"/>
            <w:hideMark/>
          </w:tcPr>
          <w:p w14:paraId="085DDD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40E03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A430AB" w14:textId="77777777" w:rsidTr="004F1213">
        <w:trPr>
          <w:trHeight w:val="300"/>
        </w:trPr>
        <w:tc>
          <w:tcPr>
            <w:tcW w:w="581" w:type="dxa"/>
            <w:shd w:val="clear" w:color="auto" w:fill="auto"/>
            <w:noWrap/>
            <w:vAlign w:val="bottom"/>
            <w:hideMark/>
          </w:tcPr>
          <w:p w14:paraId="5234CB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1134</w:t>
            </w:r>
          </w:p>
        </w:tc>
        <w:tc>
          <w:tcPr>
            <w:tcW w:w="954" w:type="dxa"/>
            <w:shd w:val="clear" w:color="auto" w:fill="auto"/>
            <w:noWrap/>
            <w:vAlign w:val="bottom"/>
            <w:hideMark/>
          </w:tcPr>
          <w:p w14:paraId="4E7A49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9470007</w:t>
            </w:r>
          </w:p>
        </w:tc>
        <w:tc>
          <w:tcPr>
            <w:tcW w:w="4272" w:type="dxa"/>
            <w:shd w:val="clear" w:color="auto" w:fill="auto"/>
            <w:vAlign w:val="bottom"/>
            <w:hideMark/>
          </w:tcPr>
          <w:p w14:paraId="445983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ΑΓΙΟΥ ΠΑΝΤΕΛΕΗΜΟΝΑ</w:t>
            </w:r>
          </w:p>
        </w:tc>
        <w:tc>
          <w:tcPr>
            <w:tcW w:w="3827" w:type="dxa"/>
            <w:shd w:val="clear" w:color="auto" w:fill="auto"/>
            <w:noWrap/>
            <w:vAlign w:val="bottom"/>
            <w:hideMark/>
          </w:tcPr>
          <w:p w14:paraId="3915CD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48C47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115B27" w14:textId="77777777" w:rsidTr="004F1213">
        <w:trPr>
          <w:trHeight w:val="300"/>
        </w:trPr>
        <w:tc>
          <w:tcPr>
            <w:tcW w:w="581" w:type="dxa"/>
            <w:shd w:val="clear" w:color="auto" w:fill="auto"/>
            <w:noWrap/>
            <w:vAlign w:val="bottom"/>
            <w:hideMark/>
          </w:tcPr>
          <w:p w14:paraId="09EBF9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1135</w:t>
            </w:r>
          </w:p>
        </w:tc>
        <w:tc>
          <w:tcPr>
            <w:tcW w:w="954" w:type="dxa"/>
            <w:shd w:val="clear" w:color="DDEBF7" w:fill="DDEBF7"/>
            <w:noWrap/>
            <w:vAlign w:val="bottom"/>
            <w:hideMark/>
          </w:tcPr>
          <w:p w14:paraId="3CD9D8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9450132</w:t>
            </w:r>
          </w:p>
        </w:tc>
        <w:tc>
          <w:tcPr>
            <w:tcW w:w="4272" w:type="dxa"/>
            <w:shd w:val="clear" w:color="DDEBF7" w:fill="DDEBF7"/>
            <w:vAlign w:val="bottom"/>
            <w:hideMark/>
          </w:tcPr>
          <w:p w14:paraId="0C5D23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ΑΓΙΟΦΥΛΛΟΥ</w:t>
            </w:r>
          </w:p>
        </w:tc>
        <w:tc>
          <w:tcPr>
            <w:tcW w:w="3827" w:type="dxa"/>
            <w:shd w:val="clear" w:color="DDEBF7" w:fill="DDEBF7"/>
            <w:noWrap/>
            <w:vAlign w:val="bottom"/>
            <w:hideMark/>
          </w:tcPr>
          <w:p w14:paraId="6C3918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561CD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6A5AC4" w14:textId="77777777" w:rsidTr="004F1213">
        <w:trPr>
          <w:trHeight w:val="300"/>
        </w:trPr>
        <w:tc>
          <w:tcPr>
            <w:tcW w:w="581" w:type="dxa"/>
            <w:shd w:val="clear" w:color="auto" w:fill="auto"/>
            <w:noWrap/>
            <w:vAlign w:val="bottom"/>
            <w:hideMark/>
          </w:tcPr>
          <w:p w14:paraId="58E2E1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1136</w:t>
            </w:r>
          </w:p>
        </w:tc>
        <w:tc>
          <w:tcPr>
            <w:tcW w:w="954" w:type="dxa"/>
            <w:shd w:val="clear" w:color="auto" w:fill="auto"/>
            <w:noWrap/>
            <w:vAlign w:val="bottom"/>
            <w:hideMark/>
          </w:tcPr>
          <w:p w14:paraId="12F5A34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9170270</w:t>
            </w:r>
          </w:p>
        </w:tc>
        <w:tc>
          <w:tcPr>
            <w:tcW w:w="4272" w:type="dxa"/>
            <w:shd w:val="clear" w:color="auto" w:fill="auto"/>
            <w:vAlign w:val="bottom"/>
            <w:hideMark/>
          </w:tcPr>
          <w:p w14:paraId="74863F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ΑΓΙΩΝ ΔΕΚΑ</w:t>
            </w:r>
          </w:p>
        </w:tc>
        <w:tc>
          <w:tcPr>
            <w:tcW w:w="3827" w:type="dxa"/>
            <w:shd w:val="clear" w:color="auto" w:fill="auto"/>
            <w:noWrap/>
            <w:vAlign w:val="bottom"/>
            <w:hideMark/>
          </w:tcPr>
          <w:p w14:paraId="5D43AC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84245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09CCBB" w14:textId="77777777" w:rsidTr="004F1213">
        <w:trPr>
          <w:trHeight w:val="300"/>
        </w:trPr>
        <w:tc>
          <w:tcPr>
            <w:tcW w:w="581" w:type="dxa"/>
            <w:shd w:val="clear" w:color="auto" w:fill="auto"/>
            <w:noWrap/>
            <w:vAlign w:val="bottom"/>
            <w:hideMark/>
          </w:tcPr>
          <w:p w14:paraId="1828F4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1137</w:t>
            </w:r>
          </w:p>
        </w:tc>
        <w:tc>
          <w:tcPr>
            <w:tcW w:w="954" w:type="dxa"/>
            <w:shd w:val="clear" w:color="DDEBF7" w:fill="DDEBF7"/>
            <w:noWrap/>
            <w:vAlign w:val="bottom"/>
            <w:hideMark/>
          </w:tcPr>
          <w:p w14:paraId="763246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9380235</w:t>
            </w:r>
          </w:p>
        </w:tc>
        <w:tc>
          <w:tcPr>
            <w:tcW w:w="4272" w:type="dxa"/>
            <w:shd w:val="clear" w:color="DDEBF7" w:fill="DDEBF7"/>
            <w:vAlign w:val="bottom"/>
            <w:hideMark/>
          </w:tcPr>
          <w:p w14:paraId="01CF61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ΑΓΡΑ</w:t>
            </w:r>
          </w:p>
        </w:tc>
        <w:tc>
          <w:tcPr>
            <w:tcW w:w="3827" w:type="dxa"/>
            <w:shd w:val="clear" w:color="DDEBF7" w:fill="DDEBF7"/>
            <w:noWrap/>
            <w:vAlign w:val="bottom"/>
            <w:hideMark/>
          </w:tcPr>
          <w:p w14:paraId="0BE8AE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868016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317901" w14:textId="77777777" w:rsidTr="004F1213">
        <w:trPr>
          <w:trHeight w:val="300"/>
        </w:trPr>
        <w:tc>
          <w:tcPr>
            <w:tcW w:w="581" w:type="dxa"/>
            <w:shd w:val="clear" w:color="auto" w:fill="auto"/>
            <w:noWrap/>
            <w:vAlign w:val="bottom"/>
            <w:hideMark/>
          </w:tcPr>
          <w:p w14:paraId="17FFFF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1138</w:t>
            </w:r>
          </w:p>
        </w:tc>
        <w:tc>
          <w:tcPr>
            <w:tcW w:w="954" w:type="dxa"/>
            <w:shd w:val="clear" w:color="auto" w:fill="auto"/>
            <w:noWrap/>
            <w:vAlign w:val="bottom"/>
            <w:hideMark/>
          </w:tcPr>
          <w:p w14:paraId="52EEE6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9020019</w:t>
            </w:r>
          </w:p>
        </w:tc>
        <w:tc>
          <w:tcPr>
            <w:tcW w:w="4272" w:type="dxa"/>
            <w:shd w:val="clear" w:color="auto" w:fill="auto"/>
            <w:vAlign w:val="bottom"/>
            <w:hideMark/>
          </w:tcPr>
          <w:p w14:paraId="321370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ΑΓΡΙΛΙΤΣΑΣ</w:t>
            </w:r>
          </w:p>
        </w:tc>
        <w:tc>
          <w:tcPr>
            <w:tcW w:w="3827" w:type="dxa"/>
            <w:shd w:val="clear" w:color="auto" w:fill="auto"/>
            <w:noWrap/>
            <w:vAlign w:val="bottom"/>
            <w:hideMark/>
          </w:tcPr>
          <w:p w14:paraId="2EC83F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34438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18A7CEF" w14:textId="77777777" w:rsidTr="004F1213">
        <w:trPr>
          <w:trHeight w:val="300"/>
        </w:trPr>
        <w:tc>
          <w:tcPr>
            <w:tcW w:w="581" w:type="dxa"/>
            <w:shd w:val="clear" w:color="auto" w:fill="auto"/>
            <w:noWrap/>
            <w:vAlign w:val="bottom"/>
            <w:hideMark/>
          </w:tcPr>
          <w:p w14:paraId="33FC05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1139</w:t>
            </w:r>
          </w:p>
        </w:tc>
        <w:tc>
          <w:tcPr>
            <w:tcW w:w="954" w:type="dxa"/>
            <w:shd w:val="clear" w:color="DDEBF7" w:fill="DDEBF7"/>
            <w:noWrap/>
            <w:vAlign w:val="bottom"/>
            <w:hideMark/>
          </w:tcPr>
          <w:p w14:paraId="6673012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9040118</w:t>
            </w:r>
          </w:p>
        </w:tc>
        <w:tc>
          <w:tcPr>
            <w:tcW w:w="4272" w:type="dxa"/>
            <w:shd w:val="clear" w:color="DDEBF7" w:fill="DDEBF7"/>
            <w:vAlign w:val="bottom"/>
            <w:hideMark/>
          </w:tcPr>
          <w:p w14:paraId="650156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ΑΘΑΜΑΝΙΟΥ</w:t>
            </w:r>
          </w:p>
        </w:tc>
        <w:tc>
          <w:tcPr>
            <w:tcW w:w="3827" w:type="dxa"/>
            <w:shd w:val="clear" w:color="DDEBF7" w:fill="DDEBF7"/>
            <w:noWrap/>
            <w:vAlign w:val="bottom"/>
            <w:hideMark/>
          </w:tcPr>
          <w:p w14:paraId="7F60FC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6B4CF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8BFA8B" w14:textId="77777777" w:rsidTr="004F1213">
        <w:trPr>
          <w:trHeight w:val="300"/>
        </w:trPr>
        <w:tc>
          <w:tcPr>
            <w:tcW w:w="581" w:type="dxa"/>
            <w:shd w:val="clear" w:color="auto" w:fill="auto"/>
            <w:noWrap/>
            <w:vAlign w:val="bottom"/>
            <w:hideMark/>
          </w:tcPr>
          <w:p w14:paraId="58E79F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1140</w:t>
            </w:r>
          </w:p>
        </w:tc>
        <w:tc>
          <w:tcPr>
            <w:tcW w:w="954" w:type="dxa"/>
            <w:shd w:val="clear" w:color="auto" w:fill="auto"/>
            <w:noWrap/>
            <w:vAlign w:val="bottom"/>
            <w:hideMark/>
          </w:tcPr>
          <w:p w14:paraId="48D3B1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9051809</w:t>
            </w:r>
          </w:p>
        </w:tc>
        <w:tc>
          <w:tcPr>
            <w:tcW w:w="4272" w:type="dxa"/>
            <w:shd w:val="clear" w:color="auto" w:fill="auto"/>
            <w:vAlign w:val="bottom"/>
            <w:hideMark/>
          </w:tcPr>
          <w:p w14:paraId="7C5D02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ΑΘΗΝΑ - ΝΟΣΟΚ. ΠΑΙΔΩΝ ΑΓΙΑ ΣΟΦΙΑ</w:t>
            </w:r>
          </w:p>
        </w:tc>
        <w:tc>
          <w:tcPr>
            <w:tcW w:w="3827" w:type="dxa"/>
            <w:shd w:val="clear" w:color="auto" w:fill="auto"/>
            <w:noWrap/>
            <w:vAlign w:val="bottom"/>
            <w:hideMark/>
          </w:tcPr>
          <w:p w14:paraId="17388D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F9783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24C8A7" w14:textId="77777777" w:rsidTr="004F1213">
        <w:trPr>
          <w:trHeight w:val="300"/>
        </w:trPr>
        <w:tc>
          <w:tcPr>
            <w:tcW w:w="581" w:type="dxa"/>
            <w:shd w:val="clear" w:color="auto" w:fill="auto"/>
            <w:noWrap/>
            <w:vAlign w:val="bottom"/>
            <w:hideMark/>
          </w:tcPr>
          <w:p w14:paraId="6F1778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1141</w:t>
            </w:r>
          </w:p>
        </w:tc>
        <w:tc>
          <w:tcPr>
            <w:tcW w:w="954" w:type="dxa"/>
            <w:shd w:val="clear" w:color="DDEBF7" w:fill="DDEBF7"/>
            <w:noWrap/>
            <w:vAlign w:val="bottom"/>
            <w:hideMark/>
          </w:tcPr>
          <w:p w14:paraId="727842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9051831</w:t>
            </w:r>
          </w:p>
        </w:tc>
        <w:tc>
          <w:tcPr>
            <w:tcW w:w="4272" w:type="dxa"/>
            <w:shd w:val="clear" w:color="DDEBF7" w:fill="DDEBF7"/>
            <w:vAlign w:val="bottom"/>
            <w:hideMark/>
          </w:tcPr>
          <w:p w14:paraId="0A96C9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ΑΘΗΝΩΝ - ΝΟΣΟΚ. ΠΑΙΔΩΝ Π. ΚΑΙ Α. ΚΥΡΙΑΚΟΥ</w:t>
            </w:r>
          </w:p>
        </w:tc>
        <w:tc>
          <w:tcPr>
            <w:tcW w:w="3827" w:type="dxa"/>
            <w:shd w:val="clear" w:color="DDEBF7" w:fill="DDEBF7"/>
            <w:noWrap/>
            <w:vAlign w:val="bottom"/>
            <w:hideMark/>
          </w:tcPr>
          <w:p w14:paraId="55CD18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81EE4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3EE2FE" w14:textId="77777777" w:rsidTr="004F1213">
        <w:trPr>
          <w:trHeight w:val="300"/>
        </w:trPr>
        <w:tc>
          <w:tcPr>
            <w:tcW w:w="581" w:type="dxa"/>
            <w:shd w:val="clear" w:color="auto" w:fill="auto"/>
            <w:noWrap/>
            <w:vAlign w:val="bottom"/>
            <w:hideMark/>
          </w:tcPr>
          <w:p w14:paraId="62325F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1142</w:t>
            </w:r>
          </w:p>
        </w:tc>
        <w:tc>
          <w:tcPr>
            <w:tcW w:w="954" w:type="dxa"/>
            <w:shd w:val="clear" w:color="auto" w:fill="auto"/>
            <w:noWrap/>
            <w:vAlign w:val="bottom"/>
            <w:hideMark/>
          </w:tcPr>
          <w:p w14:paraId="41875B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9270172</w:t>
            </w:r>
          </w:p>
        </w:tc>
        <w:tc>
          <w:tcPr>
            <w:tcW w:w="4272" w:type="dxa"/>
            <w:shd w:val="clear" w:color="auto" w:fill="auto"/>
            <w:vAlign w:val="bottom"/>
            <w:hideMark/>
          </w:tcPr>
          <w:p w14:paraId="00D372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ΑΙΑΝΗΣ</w:t>
            </w:r>
          </w:p>
        </w:tc>
        <w:tc>
          <w:tcPr>
            <w:tcW w:w="3827" w:type="dxa"/>
            <w:shd w:val="clear" w:color="auto" w:fill="auto"/>
            <w:noWrap/>
            <w:vAlign w:val="bottom"/>
            <w:hideMark/>
          </w:tcPr>
          <w:p w14:paraId="4AE6173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815DF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632278" w14:textId="77777777" w:rsidTr="004F1213">
        <w:trPr>
          <w:trHeight w:val="300"/>
        </w:trPr>
        <w:tc>
          <w:tcPr>
            <w:tcW w:w="581" w:type="dxa"/>
            <w:shd w:val="clear" w:color="auto" w:fill="auto"/>
            <w:noWrap/>
            <w:vAlign w:val="bottom"/>
            <w:hideMark/>
          </w:tcPr>
          <w:p w14:paraId="599734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1143</w:t>
            </w:r>
          </w:p>
        </w:tc>
        <w:tc>
          <w:tcPr>
            <w:tcW w:w="954" w:type="dxa"/>
            <w:shd w:val="clear" w:color="DDEBF7" w:fill="DDEBF7"/>
            <w:noWrap/>
            <w:vAlign w:val="bottom"/>
            <w:hideMark/>
          </w:tcPr>
          <w:p w14:paraId="18CC4A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9420015</w:t>
            </w:r>
          </w:p>
        </w:tc>
        <w:tc>
          <w:tcPr>
            <w:tcW w:w="4272" w:type="dxa"/>
            <w:shd w:val="clear" w:color="DDEBF7" w:fill="DDEBF7"/>
            <w:vAlign w:val="bottom"/>
            <w:hideMark/>
          </w:tcPr>
          <w:p w14:paraId="705219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ΑΙΓΕΙΡΟΥ</w:t>
            </w:r>
          </w:p>
        </w:tc>
        <w:tc>
          <w:tcPr>
            <w:tcW w:w="3827" w:type="dxa"/>
            <w:shd w:val="clear" w:color="DDEBF7" w:fill="DDEBF7"/>
            <w:noWrap/>
            <w:vAlign w:val="bottom"/>
            <w:hideMark/>
          </w:tcPr>
          <w:p w14:paraId="18AF65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BD3CCC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2E607F4" w14:textId="77777777" w:rsidTr="004F1213">
        <w:trPr>
          <w:trHeight w:val="300"/>
        </w:trPr>
        <w:tc>
          <w:tcPr>
            <w:tcW w:w="581" w:type="dxa"/>
            <w:shd w:val="clear" w:color="auto" w:fill="auto"/>
            <w:noWrap/>
            <w:vAlign w:val="bottom"/>
            <w:hideMark/>
          </w:tcPr>
          <w:p w14:paraId="212E0F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1144</w:t>
            </w:r>
          </w:p>
        </w:tc>
        <w:tc>
          <w:tcPr>
            <w:tcW w:w="954" w:type="dxa"/>
            <w:shd w:val="clear" w:color="auto" w:fill="auto"/>
            <w:noWrap/>
            <w:vAlign w:val="bottom"/>
            <w:hideMark/>
          </w:tcPr>
          <w:p w14:paraId="7F273D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9120008</w:t>
            </w:r>
          </w:p>
        </w:tc>
        <w:tc>
          <w:tcPr>
            <w:tcW w:w="4272" w:type="dxa"/>
            <w:shd w:val="clear" w:color="auto" w:fill="auto"/>
            <w:vAlign w:val="bottom"/>
            <w:hideMark/>
          </w:tcPr>
          <w:p w14:paraId="1F6803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ΑΙΔΗΨΟΥ</w:t>
            </w:r>
          </w:p>
        </w:tc>
        <w:tc>
          <w:tcPr>
            <w:tcW w:w="3827" w:type="dxa"/>
            <w:shd w:val="clear" w:color="auto" w:fill="auto"/>
            <w:noWrap/>
            <w:vAlign w:val="bottom"/>
            <w:hideMark/>
          </w:tcPr>
          <w:p w14:paraId="746C4B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9A03A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24BAD9" w14:textId="77777777" w:rsidTr="004F1213">
        <w:trPr>
          <w:trHeight w:val="300"/>
        </w:trPr>
        <w:tc>
          <w:tcPr>
            <w:tcW w:w="581" w:type="dxa"/>
            <w:shd w:val="clear" w:color="auto" w:fill="auto"/>
            <w:noWrap/>
            <w:vAlign w:val="bottom"/>
            <w:hideMark/>
          </w:tcPr>
          <w:p w14:paraId="1DCBE9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1145</w:t>
            </w:r>
          </w:p>
        </w:tc>
        <w:tc>
          <w:tcPr>
            <w:tcW w:w="954" w:type="dxa"/>
            <w:shd w:val="clear" w:color="DDEBF7" w:fill="DDEBF7"/>
            <w:noWrap/>
            <w:vAlign w:val="bottom"/>
            <w:hideMark/>
          </w:tcPr>
          <w:p w14:paraId="32C956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9290003</w:t>
            </w:r>
          </w:p>
        </w:tc>
        <w:tc>
          <w:tcPr>
            <w:tcW w:w="4272" w:type="dxa"/>
            <w:shd w:val="clear" w:color="DDEBF7" w:fill="DDEBF7"/>
            <w:vAlign w:val="bottom"/>
            <w:hideMark/>
          </w:tcPr>
          <w:p w14:paraId="70F6EA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ΑΚΡΩΤΗΡΙΟΥ ΘΗΡΑΣ</w:t>
            </w:r>
          </w:p>
        </w:tc>
        <w:tc>
          <w:tcPr>
            <w:tcW w:w="3827" w:type="dxa"/>
            <w:shd w:val="clear" w:color="DDEBF7" w:fill="DDEBF7"/>
            <w:noWrap/>
            <w:vAlign w:val="bottom"/>
            <w:hideMark/>
          </w:tcPr>
          <w:p w14:paraId="4B9FFE8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3F59A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8E0EC70" w14:textId="77777777" w:rsidTr="004F1213">
        <w:trPr>
          <w:trHeight w:val="300"/>
        </w:trPr>
        <w:tc>
          <w:tcPr>
            <w:tcW w:w="581" w:type="dxa"/>
            <w:shd w:val="clear" w:color="auto" w:fill="auto"/>
            <w:noWrap/>
            <w:vAlign w:val="bottom"/>
            <w:hideMark/>
          </w:tcPr>
          <w:p w14:paraId="6C20D8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1146</w:t>
            </w:r>
          </w:p>
        </w:tc>
        <w:tc>
          <w:tcPr>
            <w:tcW w:w="954" w:type="dxa"/>
            <w:shd w:val="clear" w:color="auto" w:fill="auto"/>
            <w:noWrap/>
            <w:vAlign w:val="bottom"/>
            <w:hideMark/>
          </w:tcPr>
          <w:p w14:paraId="432031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9060263</w:t>
            </w:r>
          </w:p>
        </w:tc>
        <w:tc>
          <w:tcPr>
            <w:tcW w:w="4272" w:type="dxa"/>
            <w:shd w:val="clear" w:color="auto" w:fill="auto"/>
            <w:vAlign w:val="bottom"/>
            <w:hideMark/>
          </w:tcPr>
          <w:p w14:paraId="45234F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ΑΚΤΑΙΟΥ</w:t>
            </w:r>
          </w:p>
        </w:tc>
        <w:tc>
          <w:tcPr>
            <w:tcW w:w="3827" w:type="dxa"/>
            <w:shd w:val="clear" w:color="auto" w:fill="auto"/>
            <w:noWrap/>
            <w:vAlign w:val="bottom"/>
            <w:hideMark/>
          </w:tcPr>
          <w:p w14:paraId="769F6D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D3F1A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0B9835" w14:textId="77777777" w:rsidTr="004F1213">
        <w:trPr>
          <w:trHeight w:val="300"/>
        </w:trPr>
        <w:tc>
          <w:tcPr>
            <w:tcW w:w="581" w:type="dxa"/>
            <w:shd w:val="clear" w:color="auto" w:fill="auto"/>
            <w:noWrap/>
            <w:vAlign w:val="bottom"/>
            <w:hideMark/>
          </w:tcPr>
          <w:p w14:paraId="47DB77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1147</w:t>
            </w:r>
          </w:p>
        </w:tc>
        <w:tc>
          <w:tcPr>
            <w:tcW w:w="954" w:type="dxa"/>
            <w:shd w:val="clear" w:color="DDEBF7" w:fill="DDEBF7"/>
            <w:noWrap/>
            <w:vAlign w:val="bottom"/>
            <w:hideMark/>
          </w:tcPr>
          <w:p w14:paraId="4977E8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9100172</w:t>
            </w:r>
          </w:p>
        </w:tc>
        <w:tc>
          <w:tcPr>
            <w:tcW w:w="4272" w:type="dxa"/>
            <w:shd w:val="clear" w:color="DDEBF7" w:fill="DDEBF7"/>
            <w:vAlign w:val="bottom"/>
            <w:hideMark/>
          </w:tcPr>
          <w:p w14:paraId="181285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ΑΛΙΝΤΩΝ ΛΕΡΟΥ</w:t>
            </w:r>
          </w:p>
        </w:tc>
        <w:tc>
          <w:tcPr>
            <w:tcW w:w="3827" w:type="dxa"/>
            <w:shd w:val="clear" w:color="DDEBF7" w:fill="DDEBF7"/>
            <w:noWrap/>
            <w:vAlign w:val="bottom"/>
            <w:hideMark/>
          </w:tcPr>
          <w:p w14:paraId="19A79E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E8994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E8D33E" w14:textId="77777777" w:rsidTr="004F1213">
        <w:trPr>
          <w:trHeight w:val="300"/>
        </w:trPr>
        <w:tc>
          <w:tcPr>
            <w:tcW w:w="581" w:type="dxa"/>
            <w:shd w:val="clear" w:color="auto" w:fill="auto"/>
            <w:noWrap/>
            <w:vAlign w:val="bottom"/>
            <w:hideMark/>
          </w:tcPr>
          <w:p w14:paraId="4ADAE6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1148</w:t>
            </w:r>
          </w:p>
        </w:tc>
        <w:tc>
          <w:tcPr>
            <w:tcW w:w="954" w:type="dxa"/>
            <w:shd w:val="clear" w:color="auto" w:fill="auto"/>
            <w:noWrap/>
            <w:vAlign w:val="bottom"/>
            <w:hideMark/>
          </w:tcPr>
          <w:p w14:paraId="4ABFD3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9150274</w:t>
            </w:r>
          </w:p>
        </w:tc>
        <w:tc>
          <w:tcPr>
            <w:tcW w:w="4272" w:type="dxa"/>
            <w:shd w:val="clear" w:color="auto" w:fill="auto"/>
            <w:vAlign w:val="bottom"/>
            <w:hideMark/>
          </w:tcPr>
          <w:p w14:paraId="3C1572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ΑΛΠΟΧΩΡΙΟΥ</w:t>
            </w:r>
          </w:p>
        </w:tc>
        <w:tc>
          <w:tcPr>
            <w:tcW w:w="3827" w:type="dxa"/>
            <w:shd w:val="clear" w:color="auto" w:fill="auto"/>
            <w:noWrap/>
            <w:vAlign w:val="bottom"/>
            <w:hideMark/>
          </w:tcPr>
          <w:p w14:paraId="1DE26D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27C98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A402AB" w14:textId="77777777" w:rsidTr="004F1213">
        <w:trPr>
          <w:trHeight w:val="300"/>
        </w:trPr>
        <w:tc>
          <w:tcPr>
            <w:tcW w:w="581" w:type="dxa"/>
            <w:shd w:val="clear" w:color="auto" w:fill="auto"/>
            <w:noWrap/>
            <w:vAlign w:val="bottom"/>
            <w:hideMark/>
          </w:tcPr>
          <w:p w14:paraId="0EFCDA2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1149</w:t>
            </w:r>
          </w:p>
        </w:tc>
        <w:tc>
          <w:tcPr>
            <w:tcW w:w="954" w:type="dxa"/>
            <w:shd w:val="clear" w:color="DDEBF7" w:fill="DDEBF7"/>
            <w:noWrap/>
            <w:vAlign w:val="bottom"/>
            <w:hideMark/>
          </w:tcPr>
          <w:p w14:paraId="1548C6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9210151</w:t>
            </w:r>
          </w:p>
        </w:tc>
        <w:tc>
          <w:tcPr>
            <w:tcW w:w="4272" w:type="dxa"/>
            <w:shd w:val="clear" w:color="DDEBF7" w:fill="DDEBF7"/>
            <w:vAlign w:val="bottom"/>
            <w:hideMark/>
          </w:tcPr>
          <w:p w14:paraId="24065E5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ΑΜΙΣΙΑΝΩΝ</w:t>
            </w:r>
          </w:p>
        </w:tc>
        <w:tc>
          <w:tcPr>
            <w:tcW w:w="3827" w:type="dxa"/>
            <w:shd w:val="clear" w:color="DDEBF7" w:fill="DDEBF7"/>
            <w:noWrap/>
            <w:vAlign w:val="bottom"/>
            <w:hideMark/>
          </w:tcPr>
          <w:p w14:paraId="235E94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E6E7C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4FA2E6" w14:textId="77777777" w:rsidTr="004F1213">
        <w:trPr>
          <w:trHeight w:val="300"/>
        </w:trPr>
        <w:tc>
          <w:tcPr>
            <w:tcW w:w="581" w:type="dxa"/>
            <w:shd w:val="clear" w:color="auto" w:fill="auto"/>
            <w:noWrap/>
            <w:vAlign w:val="bottom"/>
            <w:hideMark/>
          </w:tcPr>
          <w:p w14:paraId="020752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1150</w:t>
            </w:r>
          </w:p>
        </w:tc>
        <w:tc>
          <w:tcPr>
            <w:tcW w:w="954" w:type="dxa"/>
            <w:shd w:val="clear" w:color="auto" w:fill="auto"/>
            <w:noWrap/>
            <w:vAlign w:val="bottom"/>
            <w:hideMark/>
          </w:tcPr>
          <w:p w14:paraId="6E0180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9040120</w:t>
            </w:r>
          </w:p>
        </w:tc>
        <w:tc>
          <w:tcPr>
            <w:tcW w:w="4272" w:type="dxa"/>
            <w:shd w:val="clear" w:color="auto" w:fill="auto"/>
            <w:vAlign w:val="bottom"/>
            <w:hideMark/>
          </w:tcPr>
          <w:p w14:paraId="4AB841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ΑΜΜΟΤΟΠΟΥ</w:t>
            </w:r>
          </w:p>
        </w:tc>
        <w:tc>
          <w:tcPr>
            <w:tcW w:w="3827" w:type="dxa"/>
            <w:shd w:val="clear" w:color="auto" w:fill="auto"/>
            <w:noWrap/>
            <w:vAlign w:val="bottom"/>
            <w:hideMark/>
          </w:tcPr>
          <w:p w14:paraId="19C303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979F8E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BAE95B" w14:textId="77777777" w:rsidTr="004F1213">
        <w:trPr>
          <w:trHeight w:val="300"/>
        </w:trPr>
        <w:tc>
          <w:tcPr>
            <w:tcW w:w="581" w:type="dxa"/>
            <w:shd w:val="clear" w:color="auto" w:fill="auto"/>
            <w:noWrap/>
            <w:vAlign w:val="bottom"/>
            <w:hideMark/>
          </w:tcPr>
          <w:p w14:paraId="1528FC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1151</w:t>
            </w:r>
          </w:p>
        </w:tc>
        <w:tc>
          <w:tcPr>
            <w:tcW w:w="954" w:type="dxa"/>
            <w:shd w:val="clear" w:color="DDEBF7" w:fill="DDEBF7"/>
            <w:noWrap/>
            <w:vAlign w:val="bottom"/>
            <w:hideMark/>
          </w:tcPr>
          <w:p w14:paraId="606284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9010154</w:t>
            </w:r>
          </w:p>
        </w:tc>
        <w:tc>
          <w:tcPr>
            <w:tcW w:w="4272" w:type="dxa"/>
            <w:shd w:val="clear" w:color="DDEBF7" w:fill="DDEBF7"/>
            <w:vAlign w:val="bottom"/>
            <w:hideMark/>
          </w:tcPr>
          <w:p w14:paraId="3E8A02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ΑΜΟΡΓΙΑΝΩΝ</w:t>
            </w:r>
          </w:p>
        </w:tc>
        <w:tc>
          <w:tcPr>
            <w:tcW w:w="3827" w:type="dxa"/>
            <w:shd w:val="clear" w:color="DDEBF7" w:fill="DDEBF7"/>
            <w:noWrap/>
            <w:vAlign w:val="bottom"/>
            <w:hideMark/>
          </w:tcPr>
          <w:p w14:paraId="4F9FED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55534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C71B42" w14:textId="77777777" w:rsidTr="004F1213">
        <w:trPr>
          <w:trHeight w:val="300"/>
        </w:trPr>
        <w:tc>
          <w:tcPr>
            <w:tcW w:w="581" w:type="dxa"/>
            <w:shd w:val="clear" w:color="auto" w:fill="auto"/>
            <w:noWrap/>
            <w:vAlign w:val="bottom"/>
            <w:hideMark/>
          </w:tcPr>
          <w:p w14:paraId="4D9733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1152</w:t>
            </w:r>
          </w:p>
        </w:tc>
        <w:tc>
          <w:tcPr>
            <w:tcW w:w="954" w:type="dxa"/>
            <w:shd w:val="clear" w:color="auto" w:fill="auto"/>
            <w:noWrap/>
            <w:vAlign w:val="bottom"/>
            <w:hideMark/>
          </w:tcPr>
          <w:p w14:paraId="3CB107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9450175</w:t>
            </w:r>
          </w:p>
        </w:tc>
        <w:tc>
          <w:tcPr>
            <w:tcW w:w="4272" w:type="dxa"/>
            <w:shd w:val="clear" w:color="auto" w:fill="auto"/>
            <w:vAlign w:val="bottom"/>
            <w:hideMark/>
          </w:tcPr>
          <w:p w14:paraId="6E68A8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ΑΜΠΕΛΙΩΝ ΚΑΛΑΜΠΑΚΑΣ</w:t>
            </w:r>
          </w:p>
        </w:tc>
        <w:tc>
          <w:tcPr>
            <w:tcW w:w="3827" w:type="dxa"/>
            <w:shd w:val="clear" w:color="auto" w:fill="auto"/>
            <w:noWrap/>
            <w:vAlign w:val="bottom"/>
            <w:hideMark/>
          </w:tcPr>
          <w:p w14:paraId="400615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48545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49E60D" w14:textId="77777777" w:rsidTr="004F1213">
        <w:trPr>
          <w:trHeight w:val="300"/>
        </w:trPr>
        <w:tc>
          <w:tcPr>
            <w:tcW w:w="581" w:type="dxa"/>
            <w:shd w:val="clear" w:color="auto" w:fill="auto"/>
            <w:noWrap/>
            <w:vAlign w:val="bottom"/>
            <w:hideMark/>
          </w:tcPr>
          <w:p w14:paraId="3C6D86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1153</w:t>
            </w:r>
          </w:p>
        </w:tc>
        <w:tc>
          <w:tcPr>
            <w:tcW w:w="954" w:type="dxa"/>
            <w:shd w:val="clear" w:color="DDEBF7" w:fill="DDEBF7"/>
            <w:noWrap/>
            <w:vAlign w:val="bottom"/>
            <w:hideMark/>
          </w:tcPr>
          <w:p w14:paraId="50DA09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9140014</w:t>
            </w:r>
          </w:p>
        </w:tc>
        <w:tc>
          <w:tcPr>
            <w:tcW w:w="4272" w:type="dxa"/>
            <w:shd w:val="clear" w:color="DDEBF7" w:fill="DDEBF7"/>
            <w:vAlign w:val="bottom"/>
            <w:hideMark/>
          </w:tcPr>
          <w:p w14:paraId="57BC52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ΑΜΠΕΛΟΚΗΠΩΝ ΖΑΚΥΝΘΟΥ</w:t>
            </w:r>
          </w:p>
        </w:tc>
        <w:tc>
          <w:tcPr>
            <w:tcW w:w="3827" w:type="dxa"/>
            <w:shd w:val="clear" w:color="DDEBF7" w:fill="DDEBF7"/>
            <w:noWrap/>
            <w:vAlign w:val="bottom"/>
            <w:hideMark/>
          </w:tcPr>
          <w:p w14:paraId="6EBE33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C90E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91FF755" w14:textId="77777777" w:rsidTr="004F1213">
        <w:trPr>
          <w:trHeight w:val="300"/>
        </w:trPr>
        <w:tc>
          <w:tcPr>
            <w:tcW w:w="581" w:type="dxa"/>
            <w:shd w:val="clear" w:color="auto" w:fill="auto"/>
            <w:noWrap/>
            <w:vAlign w:val="bottom"/>
            <w:hideMark/>
          </w:tcPr>
          <w:p w14:paraId="530B6C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1154</w:t>
            </w:r>
          </w:p>
        </w:tc>
        <w:tc>
          <w:tcPr>
            <w:tcW w:w="954" w:type="dxa"/>
            <w:shd w:val="clear" w:color="auto" w:fill="auto"/>
            <w:noWrap/>
            <w:vAlign w:val="bottom"/>
            <w:hideMark/>
          </w:tcPr>
          <w:p w14:paraId="7841999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9150276</w:t>
            </w:r>
          </w:p>
        </w:tc>
        <w:tc>
          <w:tcPr>
            <w:tcW w:w="4272" w:type="dxa"/>
            <w:shd w:val="clear" w:color="auto" w:fill="auto"/>
            <w:vAlign w:val="bottom"/>
            <w:hideMark/>
          </w:tcPr>
          <w:p w14:paraId="07AE2C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ΑΜΠΕΛΩΝΑ</w:t>
            </w:r>
          </w:p>
        </w:tc>
        <w:tc>
          <w:tcPr>
            <w:tcW w:w="3827" w:type="dxa"/>
            <w:shd w:val="clear" w:color="auto" w:fill="auto"/>
            <w:noWrap/>
            <w:vAlign w:val="bottom"/>
            <w:hideMark/>
          </w:tcPr>
          <w:p w14:paraId="3FE420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DAEE1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9B2FFB9" w14:textId="77777777" w:rsidTr="004F1213">
        <w:trPr>
          <w:trHeight w:val="300"/>
        </w:trPr>
        <w:tc>
          <w:tcPr>
            <w:tcW w:w="581" w:type="dxa"/>
            <w:shd w:val="clear" w:color="auto" w:fill="auto"/>
            <w:noWrap/>
            <w:vAlign w:val="bottom"/>
            <w:hideMark/>
          </w:tcPr>
          <w:p w14:paraId="4A6044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1155</w:t>
            </w:r>
          </w:p>
        </w:tc>
        <w:tc>
          <w:tcPr>
            <w:tcW w:w="954" w:type="dxa"/>
            <w:shd w:val="clear" w:color="DDEBF7" w:fill="DDEBF7"/>
            <w:noWrap/>
            <w:vAlign w:val="bottom"/>
            <w:hideMark/>
          </w:tcPr>
          <w:p w14:paraId="6A34C8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9040214</w:t>
            </w:r>
          </w:p>
        </w:tc>
        <w:tc>
          <w:tcPr>
            <w:tcW w:w="4272" w:type="dxa"/>
            <w:shd w:val="clear" w:color="DDEBF7" w:fill="DDEBF7"/>
            <w:vAlign w:val="bottom"/>
            <w:hideMark/>
          </w:tcPr>
          <w:p w14:paraId="05EF2B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ΑΜΦΙΘΕΑΣ ΠΕΤΑ</w:t>
            </w:r>
          </w:p>
        </w:tc>
        <w:tc>
          <w:tcPr>
            <w:tcW w:w="3827" w:type="dxa"/>
            <w:shd w:val="clear" w:color="DDEBF7" w:fill="DDEBF7"/>
            <w:noWrap/>
            <w:vAlign w:val="bottom"/>
            <w:hideMark/>
          </w:tcPr>
          <w:p w14:paraId="4363C0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4E4D45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6D58B81" w14:textId="77777777" w:rsidTr="004F1213">
        <w:trPr>
          <w:trHeight w:val="300"/>
        </w:trPr>
        <w:tc>
          <w:tcPr>
            <w:tcW w:w="581" w:type="dxa"/>
            <w:shd w:val="clear" w:color="auto" w:fill="auto"/>
            <w:noWrap/>
            <w:vAlign w:val="bottom"/>
            <w:hideMark/>
          </w:tcPr>
          <w:p w14:paraId="230928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1156</w:t>
            </w:r>
          </w:p>
        </w:tc>
        <w:tc>
          <w:tcPr>
            <w:tcW w:w="954" w:type="dxa"/>
            <w:shd w:val="clear" w:color="auto" w:fill="auto"/>
            <w:noWrap/>
            <w:vAlign w:val="bottom"/>
            <w:hideMark/>
          </w:tcPr>
          <w:p w14:paraId="315773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9460001</w:t>
            </w:r>
          </w:p>
        </w:tc>
        <w:tc>
          <w:tcPr>
            <w:tcW w:w="4272" w:type="dxa"/>
            <w:shd w:val="clear" w:color="auto" w:fill="auto"/>
            <w:vAlign w:val="bottom"/>
            <w:hideMark/>
          </w:tcPr>
          <w:p w14:paraId="030852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ΑΜΦΙΚΛΕΙΑΣ</w:t>
            </w:r>
          </w:p>
        </w:tc>
        <w:tc>
          <w:tcPr>
            <w:tcW w:w="3827" w:type="dxa"/>
            <w:shd w:val="clear" w:color="auto" w:fill="auto"/>
            <w:noWrap/>
            <w:vAlign w:val="bottom"/>
            <w:hideMark/>
          </w:tcPr>
          <w:p w14:paraId="7152B4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CDC9F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2FC6BE" w14:textId="77777777" w:rsidTr="004F1213">
        <w:trPr>
          <w:trHeight w:val="300"/>
        </w:trPr>
        <w:tc>
          <w:tcPr>
            <w:tcW w:w="581" w:type="dxa"/>
            <w:shd w:val="clear" w:color="auto" w:fill="auto"/>
            <w:noWrap/>
            <w:vAlign w:val="bottom"/>
            <w:hideMark/>
          </w:tcPr>
          <w:p w14:paraId="49558B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1157</w:t>
            </w:r>
          </w:p>
        </w:tc>
        <w:tc>
          <w:tcPr>
            <w:tcW w:w="954" w:type="dxa"/>
            <w:shd w:val="clear" w:color="DDEBF7" w:fill="DDEBF7"/>
            <w:noWrap/>
            <w:vAlign w:val="bottom"/>
            <w:hideMark/>
          </w:tcPr>
          <w:p w14:paraId="71C2BF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9310080</w:t>
            </w:r>
          </w:p>
        </w:tc>
        <w:tc>
          <w:tcPr>
            <w:tcW w:w="4272" w:type="dxa"/>
            <w:shd w:val="clear" w:color="DDEBF7" w:fill="DDEBF7"/>
            <w:vAlign w:val="bottom"/>
            <w:hideMark/>
          </w:tcPr>
          <w:p w14:paraId="574A4F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ΑΝΑΒΡΑΣ ΑΓΙΑΣ</w:t>
            </w:r>
          </w:p>
        </w:tc>
        <w:tc>
          <w:tcPr>
            <w:tcW w:w="3827" w:type="dxa"/>
            <w:shd w:val="clear" w:color="DDEBF7" w:fill="DDEBF7"/>
            <w:noWrap/>
            <w:vAlign w:val="bottom"/>
            <w:hideMark/>
          </w:tcPr>
          <w:p w14:paraId="58E532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BCAC68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7A06B8" w14:textId="77777777" w:rsidTr="004F1213">
        <w:trPr>
          <w:trHeight w:val="300"/>
        </w:trPr>
        <w:tc>
          <w:tcPr>
            <w:tcW w:w="581" w:type="dxa"/>
            <w:shd w:val="clear" w:color="auto" w:fill="auto"/>
            <w:noWrap/>
            <w:vAlign w:val="bottom"/>
            <w:hideMark/>
          </w:tcPr>
          <w:p w14:paraId="0CE857C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1158</w:t>
            </w:r>
          </w:p>
        </w:tc>
        <w:tc>
          <w:tcPr>
            <w:tcW w:w="954" w:type="dxa"/>
            <w:shd w:val="clear" w:color="auto" w:fill="auto"/>
            <w:noWrap/>
            <w:vAlign w:val="bottom"/>
            <w:hideMark/>
          </w:tcPr>
          <w:p w14:paraId="487CC8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9150200</w:t>
            </w:r>
          </w:p>
        </w:tc>
        <w:tc>
          <w:tcPr>
            <w:tcW w:w="4272" w:type="dxa"/>
            <w:shd w:val="clear" w:color="auto" w:fill="auto"/>
            <w:vAlign w:val="bottom"/>
            <w:hideMark/>
          </w:tcPr>
          <w:p w14:paraId="762035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ΑΝΔΡΑΒΙΔΑΣ</w:t>
            </w:r>
          </w:p>
        </w:tc>
        <w:tc>
          <w:tcPr>
            <w:tcW w:w="3827" w:type="dxa"/>
            <w:shd w:val="clear" w:color="auto" w:fill="auto"/>
            <w:noWrap/>
            <w:vAlign w:val="bottom"/>
            <w:hideMark/>
          </w:tcPr>
          <w:p w14:paraId="4CC205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A6B9D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75970A" w14:textId="77777777" w:rsidTr="004F1213">
        <w:trPr>
          <w:trHeight w:val="300"/>
        </w:trPr>
        <w:tc>
          <w:tcPr>
            <w:tcW w:w="581" w:type="dxa"/>
            <w:shd w:val="clear" w:color="auto" w:fill="auto"/>
            <w:noWrap/>
            <w:vAlign w:val="bottom"/>
            <w:hideMark/>
          </w:tcPr>
          <w:p w14:paraId="6D6070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1159</w:t>
            </w:r>
          </w:p>
        </w:tc>
        <w:tc>
          <w:tcPr>
            <w:tcW w:w="954" w:type="dxa"/>
            <w:shd w:val="clear" w:color="DDEBF7" w:fill="DDEBF7"/>
            <w:noWrap/>
            <w:vAlign w:val="bottom"/>
            <w:hideMark/>
          </w:tcPr>
          <w:p w14:paraId="27D705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9200088</w:t>
            </w:r>
          </w:p>
        </w:tc>
        <w:tc>
          <w:tcPr>
            <w:tcW w:w="4272" w:type="dxa"/>
            <w:shd w:val="clear" w:color="DDEBF7" w:fill="DDEBF7"/>
            <w:vAlign w:val="bottom"/>
            <w:hideMark/>
          </w:tcPr>
          <w:p w14:paraId="7EF764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ΑΝΗΛΙΟΥ</w:t>
            </w:r>
          </w:p>
        </w:tc>
        <w:tc>
          <w:tcPr>
            <w:tcW w:w="3827" w:type="dxa"/>
            <w:shd w:val="clear" w:color="DDEBF7" w:fill="DDEBF7"/>
            <w:noWrap/>
            <w:vAlign w:val="bottom"/>
            <w:hideMark/>
          </w:tcPr>
          <w:p w14:paraId="73CF27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D3990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96D984" w14:textId="77777777" w:rsidTr="004F1213">
        <w:trPr>
          <w:trHeight w:val="300"/>
        </w:trPr>
        <w:tc>
          <w:tcPr>
            <w:tcW w:w="581" w:type="dxa"/>
            <w:shd w:val="clear" w:color="auto" w:fill="auto"/>
            <w:noWrap/>
            <w:vAlign w:val="bottom"/>
            <w:hideMark/>
          </w:tcPr>
          <w:p w14:paraId="3E3030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1160</w:t>
            </w:r>
          </w:p>
        </w:tc>
        <w:tc>
          <w:tcPr>
            <w:tcW w:w="954" w:type="dxa"/>
            <w:shd w:val="clear" w:color="auto" w:fill="auto"/>
            <w:noWrap/>
            <w:vAlign w:val="bottom"/>
            <w:hideMark/>
          </w:tcPr>
          <w:p w14:paraId="59CFDD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9400114</w:t>
            </w:r>
          </w:p>
        </w:tc>
        <w:tc>
          <w:tcPr>
            <w:tcW w:w="4272" w:type="dxa"/>
            <w:shd w:val="clear" w:color="auto" w:fill="auto"/>
            <w:vAlign w:val="bottom"/>
            <w:hideMark/>
          </w:tcPr>
          <w:p w14:paraId="167E3A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ΑΝΘΟΥΣΑΣ</w:t>
            </w:r>
          </w:p>
        </w:tc>
        <w:tc>
          <w:tcPr>
            <w:tcW w:w="3827" w:type="dxa"/>
            <w:shd w:val="clear" w:color="auto" w:fill="auto"/>
            <w:noWrap/>
            <w:vAlign w:val="bottom"/>
            <w:hideMark/>
          </w:tcPr>
          <w:p w14:paraId="0388C0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04372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5A694AF" w14:textId="77777777" w:rsidTr="004F1213">
        <w:trPr>
          <w:trHeight w:val="300"/>
        </w:trPr>
        <w:tc>
          <w:tcPr>
            <w:tcW w:w="581" w:type="dxa"/>
            <w:shd w:val="clear" w:color="auto" w:fill="auto"/>
            <w:noWrap/>
            <w:vAlign w:val="bottom"/>
            <w:hideMark/>
          </w:tcPr>
          <w:p w14:paraId="042370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1161</w:t>
            </w:r>
          </w:p>
        </w:tc>
        <w:tc>
          <w:tcPr>
            <w:tcW w:w="954" w:type="dxa"/>
            <w:shd w:val="clear" w:color="DDEBF7" w:fill="DDEBF7"/>
            <w:noWrap/>
            <w:vAlign w:val="bottom"/>
            <w:hideMark/>
          </w:tcPr>
          <w:p w14:paraId="5EA566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9070097</w:t>
            </w:r>
          </w:p>
        </w:tc>
        <w:tc>
          <w:tcPr>
            <w:tcW w:w="4272" w:type="dxa"/>
            <w:shd w:val="clear" w:color="DDEBF7" w:fill="DDEBF7"/>
            <w:vAlign w:val="bottom"/>
            <w:hideMark/>
          </w:tcPr>
          <w:p w14:paraId="0A47C6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ΑΝΤΙΚΥΡΑΣ</w:t>
            </w:r>
          </w:p>
        </w:tc>
        <w:tc>
          <w:tcPr>
            <w:tcW w:w="3827" w:type="dxa"/>
            <w:shd w:val="clear" w:color="DDEBF7" w:fill="DDEBF7"/>
            <w:noWrap/>
            <w:vAlign w:val="bottom"/>
            <w:hideMark/>
          </w:tcPr>
          <w:p w14:paraId="7E8C74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D6EFB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F1207E" w14:textId="77777777" w:rsidTr="004F1213">
        <w:trPr>
          <w:trHeight w:val="300"/>
        </w:trPr>
        <w:tc>
          <w:tcPr>
            <w:tcW w:w="581" w:type="dxa"/>
            <w:shd w:val="clear" w:color="auto" w:fill="auto"/>
            <w:noWrap/>
            <w:vAlign w:val="bottom"/>
            <w:hideMark/>
          </w:tcPr>
          <w:p w14:paraId="72A2E5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1162</w:t>
            </w:r>
          </w:p>
        </w:tc>
        <w:tc>
          <w:tcPr>
            <w:tcW w:w="954" w:type="dxa"/>
            <w:shd w:val="clear" w:color="auto" w:fill="auto"/>
            <w:noWrap/>
            <w:vAlign w:val="bottom"/>
            <w:hideMark/>
          </w:tcPr>
          <w:p w14:paraId="6E4577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9210084</w:t>
            </w:r>
          </w:p>
        </w:tc>
        <w:tc>
          <w:tcPr>
            <w:tcW w:w="4272" w:type="dxa"/>
            <w:shd w:val="clear" w:color="auto" w:fill="auto"/>
            <w:vAlign w:val="bottom"/>
            <w:hideMark/>
          </w:tcPr>
          <w:p w14:paraId="79F7E0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ΑΝΤΙΦΙΛΙΠΠΩΝ</w:t>
            </w:r>
          </w:p>
        </w:tc>
        <w:tc>
          <w:tcPr>
            <w:tcW w:w="3827" w:type="dxa"/>
            <w:shd w:val="clear" w:color="auto" w:fill="auto"/>
            <w:noWrap/>
            <w:vAlign w:val="bottom"/>
            <w:hideMark/>
          </w:tcPr>
          <w:p w14:paraId="357686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F112C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9382FA" w14:textId="77777777" w:rsidTr="004F1213">
        <w:trPr>
          <w:trHeight w:val="300"/>
        </w:trPr>
        <w:tc>
          <w:tcPr>
            <w:tcW w:w="581" w:type="dxa"/>
            <w:shd w:val="clear" w:color="auto" w:fill="auto"/>
            <w:noWrap/>
            <w:vAlign w:val="bottom"/>
            <w:hideMark/>
          </w:tcPr>
          <w:p w14:paraId="6D7888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1163</w:t>
            </w:r>
          </w:p>
        </w:tc>
        <w:tc>
          <w:tcPr>
            <w:tcW w:w="954" w:type="dxa"/>
            <w:shd w:val="clear" w:color="DDEBF7" w:fill="DDEBF7"/>
            <w:noWrap/>
            <w:vAlign w:val="bottom"/>
            <w:hideMark/>
          </w:tcPr>
          <w:p w14:paraId="44165A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9170008</w:t>
            </w:r>
          </w:p>
        </w:tc>
        <w:tc>
          <w:tcPr>
            <w:tcW w:w="4272" w:type="dxa"/>
            <w:shd w:val="clear" w:color="DDEBF7" w:fill="DDEBF7"/>
            <w:vAlign w:val="bottom"/>
            <w:hideMark/>
          </w:tcPr>
          <w:p w14:paraId="28989E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ΑΝΩ ΑΣΙΤΩΝ</w:t>
            </w:r>
          </w:p>
        </w:tc>
        <w:tc>
          <w:tcPr>
            <w:tcW w:w="3827" w:type="dxa"/>
            <w:shd w:val="clear" w:color="DDEBF7" w:fill="DDEBF7"/>
            <w:noWrap/>
            <w:vAlign w:val="bottom"/>
            <w:hideMark/>
          </w:tcPr>
          <w:p w14:paraId="020D50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3DD15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5FBD88" w14:textId="77777777" w:rsidTr="004F1213">
        <w:trPr>
          <w:trHeight w:val="300"/>
        </w:trPr>
        <w:tc>
          <w:tcPr>
            <w:tcW w:w="581" w:type="dxa"/>
            <w:shd w:val="clear" w:color="auto" w:fill="auto"/>
            <w:noWrap/>
            <w:vAlign w:val="bottom"/>
            <w:hideMark/>
          </w:tcPr>
          <w:p w14:paraId="2D1498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1164</w:t>
            </w:r>
          </w:p>
        </w:tc>
        <w:tc>
          <w:tcPr>
            <w:tcW w:w="954" w:type="dxa"/>
            <w:shd w:val="clear" w:color="auto" w:fill="auto"/>
            <w:noWrap/>
            <w:vAlign w:val="bottom"/>
            <w:hideMark/>
          </w:tcPr>
          <w:p w14:paraId="0A208F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9020099</w:t>
            </w:r>
          </w:p>
        </w:tc>
        <w:tc>
          <w:tcPr>
            <w:tcW w:w="4272" w:type="dxa"/>
            <w:shd w:val="clear" w:color="auto" w:fill="auto"/>
            <w:vAlign w:val="bottom"/>
            <w:hideMark/>
          </w:tcPr>
          <w:p w14:paraId="1E340E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ΑΝΩ ΙΡΙΩΝ</w:t>
            </w:r>
          </w:p>
        </w:tc>
        <w:tc>
          <w:tcPr>
            <w:tcW w:w="3827" w:type="dxa"/>
            <w:shd w:val="clear" w:color="auto" w:fill="auto"/>
            <w:noWrap/>
            <w:vAlign w:val="bottom"/>
            <w:hideMark/>
          </w:tcPr>
          <w:p w14:paraId="4E27AD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33BC7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88FE69" w14:textId="77777777" w:rsidTr="004F1213">
        <w:trPr>
          <w:trHeight w:val="300"/>
        </w:trPr>
        <w:tc>
          <w:tcPr>
            <w:tcW w:w="581" w:type="dxa"/>
            <w:shd w:val="clear" w:color="auto" w:fill="auto"/>
            <w:noWrap/>
            <w:vAlign w:val="bottom"/>
            <w:hideMark/>
          </w:tcPr>
          <w:p w14:paraId="7EF6BE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1165</w:t>
            </w:r>
          </w:p>
        </w:tc>
        <w:tc>
          <w:tcPr>
            <w:tcW w:w="954" w:type="dxa"/>
            <w:shd w:val="clear" w:color="DDEBF7" w:fill="DDEBF7"/>
            <w:noWrap/>
            <w:vAlign w:val="bottom"/>
            <w:hideMark/>
          </w:tcPr>
          <w:p w14:paraId="5AFEF7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9040024</w:t>
            </w:r>
          </w:p>
        </w:tc>
        <w:tc>
          <w:tcPr>
            <w:tcW w:w="4272" w:type="dxa"/>
            <w:shd w:val="clear" w:color="DDEBF7" w:fill="DDEBF7"/>
            <w:vAlign w:val="bottom"/>
            <w:hideMark/>
          </w:tcPr>
          <w:p w14:paraId="02640A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ΑΝΩ ΚΑΛΕΝΤΙΝΗΣ</w:t>
            </w:r>
          </w:p>
        </w:tc>
        <w:tc>
          <w:tcPr>
            <w:tcW w:w="3827" w:type="dxa"/>
            <w:shd w:val="clear" w:color="DDEBF7" w:fill="DDEBF7"/>
            <w:noWrap/>
            <w:vAlign w:val="bottom"/>
            <w:hideMark/>
          </w:tcPr>
          <w:p w14:paraId="52E7D3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29AED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C56567" w14:textId="77777777" w:rsidTr="004F1213">
        <w:trPr>
          <w:trHeight w:val="300"/>
        </w:trPr>
        <w:tc>
          <w:tcPr>
            <w:tcW w:w="581" w:type="dxa"/>
            <w:shd w:val="clear" w:color="auto" w:fill="auto"/>
            <w:noWrap/>
            <w:vAlign w:val="bottom"/>
            <w:hideMark/>
          </w:tcPr>
          <w:p w14:paraId="1E94C4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1166</w:t>
            </w:r>
          </w:p>
        </w:tc>
        <w:tc>
          <w:tcPr>
            <w:tcW w:w="954" w:type="dxa"/>
            <w:shd w:val="clear" w:color="auto" w:fill="auto"/>
            <w:noWrap/>
            <w:vAlign w:val="bottom"/>
            <w:hideMark/>
          </w:tcPr>
          <w:p w14:paraId="4C4A2C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9060258</w:t>
            </w:r>
          </w:p>
        </w:tc>
        <w:tc>
          <w:tcPr>
            <w:tcW w:w="4272" w:type="dxa"/>
            <w:shd w:val="clear" w:color="auto" w:fill="auto"/>
            <w:vAlign w:val="bottom"/>
            <w:hideMark/>
          </w:tcPr>
          <w:p w14:paraId="5497AD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ΑΝΩ ΚΑΣΤΡΙΤΣΙΟΥ</w:t>
            </w:r>
          </w:p>
        </w:tc>
        <w:tc>
          <w:tcPr>
            <w:tcW w:w="3827" w:type="dxa"/>
            <w:shd w:val="clear" w:color="auto" w:fill="auto"/>
            <w:noWrap/>
            <w:vAlign w:val="bottom"/>
            <w:hideMark/>
          </w:tcPr>
          <w:p w14:paraId="59F0F8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C78A7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9F0941" w14:textId="77777777" w:rsidTr="004F1213">
        <w:trPr>
          <w:trHeight w:val="300"/>
        </w:trPr>
        <w:tc>
          <w:tcPr>
            <w:tcW w:w="581" w:type="dxa"/>
            <w:shd w:val="clear" w:color="auto" w:fill="auto"/>
            <w:noWrap/>
            <w:vAlign w:val="bottom"/>
            <w:hideMark/>
          </w:tcPr>
          <w:p w14:paraId="2ECFD3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1167</w:t>
            </w:r>
          </w:p>
        </w:tc>
        <w:tc>
          <w:tcPr>
            <w:tcW w:w="954" w:type="dxa"/>
            <w:shd w:val="clear" w:color="DDEBF7" w:fill="DDEBF7"/>
            <w:noWrap/>
            <w:vAlign w:val="bottom"/>
            <w:hideMark/>
          </w:tcPr>
          <w:p w14:paraId="75FDE9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9120278</w:t>
            </w:r>
          </w:p>
        </w:tc>
        <w:tc>
          <w:tcPr>
            <w:tcW w:w="4272" w:type="dxa"/>
            <w:shd w:val="clear" w:color="DDEBF7" w:fill="DDEBF7"/>
            <w:vAlign w:val="bottom"/>
            <w:hideMark/>
          </w:tcPr>
          <w:p w14:paraId="290692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ΑΝΩ ΣΤΕΝΗΣ ΕΥΒΟΙΑΣ</w:t>
            </w:r>
          </w:p>
        </w:tc>
        <w:tc>
          <w:tcPr>
            <w:tcW w:w="3827" w:type="dxa"/>
            <w:shd w:val="clear" w:color="DDEBF7" w:fill="DDEBF7"/>
            <w:noWrap/>
            <w:vAlign w:val="bottom"/>
            <w:hideMark/>
          </w:tcPr>
          <w:p w14:paraId="7C39F6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6C098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861170" w14:textId="77777777" w:rsidTr="004F1213">
        <w:trPr>
          <w:trHeight w:val="300"/>
        </w:trPr>
        <w:tc>
          <w:tcPr>
            <w:tcW w:w="581" w:type="dxa"/>
            <w:shd w:val="clear" w:color="auto" w:fill="auto"/>
            <w:noWrap/>
            <w:vAlign w:val="bottom"/>
            <w:hideMark/>
          </w:tcPr>
          <w:p w14:paraId="3132C93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1168</w:t>
            </w:r>
          </w:p>
        </w:tc>
        <w:tc>
          <w:tcPr>
            <w:tcW w:w="954" w:type="dxa"/>
            <w:shd w:val="clear" w:color="auto" w:fill="auto"/>
            <w:noWrap/>
            <w:vAlign w:val="bottom"/>
            <w:hideMark/>
          </w:tcPr>
          <w:p w14:paraId="045D61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9410015</w:t>
            </w:r>
          </w:p>
        </w:tc>
        <w:tc>
          <w:tcPr>
            <w:tcW w:w="4272" w:type="dxa"/>
            <w:shd w:val="clear" w:color="auto" w:fill="auto"/>
            <w:vAlign w:val="bottom"/>
            <w:hideMark/>
          </w:tcPr>
          <w:p w14:paraId="0D60FA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ΑΞΟΣ - ΔΙΘΕΣΙΟ ΔΗΜΟΤΙΚΟ ΣΧΟΛΕΙΟ ΑΞΟΥ</w:t>
            </w:r>
          </w:p>
        </w:tc>
        <w:tc>
          <w:tcPr>
            <w:tcW w:w="3827" w:type="dxa"/>
            <w:shd w:val="clear" w:color="auto" w:fill="auto"/>
            <w:noWrap/>
            <w:vAlign w:val="bottom"/>
            <w:hideMark/>
          </w:tcPr>
          <w:p w14:paraId="5C65A5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294BF9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A32993" w14:textId="77777777" w:rsidTr="004F1213">
        <w:trPr>
          <w:trHeight w:val="300"/>
        </w:trPr>
        <w:tc>
          <w:tcPr>
            <w:tcW w:w="581" w:type="dxa"/>
            <w:shd w:val="clear" w:color="auto" w:fill="auto"/>
            <w:noWrap/>
            <w:vAlign w:val="bottom"/>
            <w:hideMark/>
          </w:tcPr>
          <w:p w14:paraId="3557E7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1169</w:t>
            </w:r>
          </w:p>
        </w:tc>
        <w:tc>
          <w:tcPr>
            <w:tcW w:w="954" w:type="dxa"/>
            <w:shd w:val="clear" w:color="DDEBF7" w:fill="DDEBF7"/>
            <w:noWrap/>
            <w:vAlign w:val="bottom"/>
            <w:hideMark/>
          </w:tcPr>
          <w:p w14:paraId="086775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9100096</w:t>
            </w:r>
          </w:p>
        </w:tc>
        <w:tc>
          <w:tcPr>
            <w:tcW w:w="4272" w:type="dxa"/>
            <w:shd w:val="clear" w:color="DDEBF7" w:fill="DDEBF7"/>
            <w:vAlign w:val="bottom"/>
            <w:hideMark/>
          </w:tcPr>
          <w:p w14:paraId="041A97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ΑΠΕΡΙΟΥ ΚΑΡΠΑΘΟΥ</w:t>
            </w:r>
          </w:p>
        </w:tc>
        <w:tc>
          <w:tcPr>
            <w:tcW w:w="3827" w:type="dxa"/>
            <w:shd w:val="clear" w:color="DDEBF7" w:fill="DDEBF7"/>
            <w:noWrap/>
            <w:vAlign w:val="bottom"/>
            <w:hideMark/>
          </w:tcPr>
          <w:p w14:paraId="0B2C93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81577D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C11DAB" w14:textId="77777777" w:rsidTr="004F1213">
        <w:trPr>
          <w:trHeight w:val="300"/>
        </w:trPr>
        <w:tc>
          <w:tcPr>
            <w:tcW w:w="581" w:type="dxa"/>
            <w:shd w:val="clear" w:color="auto" w:fill="auto"/>
            <w:noWrap/>
            <w:vAlign w:val="bottom"/>
            <w:hideMark/>
          </w:tcPr>
          <w:p w14:paraId="607EEE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1170</w:t>
            </w:r>
          </w:p>
        </w:tc>
        <w:tc>
          <w:tcPr>
            <w:tcW w:w="954" w:type="dxa"/>
            <w:shd w:val="clear" w:color="auto" w:fill="auto"/>
            <w:noWrap/>
            <w:vAlign w:val="bottom"/>
            <w:hideMark/>
          </w:tcPr>
          <w:p w14:paraId="009564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9060162</w:t>
            </w:r>
          </w:p>
        </w:tc>
        <w:tc>
          <w:tcPr>
            <w:tcW w:w="4272" w:type="dxa"/>
            <w:shd w:val="clear" w:color="auto" w:fill="auto"/>
            <w:vAlign w:val="bottom"/>
            <w:hideMark/>
          </w:tcPr>
          <w:p w14:paraId="7E42AC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ΑΠΙΔΕΩΝΑ</w:t>
            </w:r>
          </w:p>
        </w:tc>
        <w:tc>
          <w:tcPr>
            <w:tcW w:w="3827" w:type="dxa"/>
            <w:shd w:val="clear" w:color="auto" w:fill="auto"/>
            <w:noWrap/>
            <w:vAlign w:val="bottom"/>
            <w:hideMark/>
          </w:tcPr>
          <w:p w14:paraId="5EDB3B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B95393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E7F94E" w14:textId="77777777" w:rsidTr="004F1213">
        <w:trPr>
          <w:trHeight w:val="300"/>
        </w:trPr>
        <w:tc>
          <w:tcPr>
            <w:tcW w:w="581" w:type="dxa"/>
            <w:shd w:val="clear" w:color="auto" w:fill="auto"/>
            <w:noWrap/>
            <w:vAlign w:val="bottom"/>
            <w:hideMark/>
          </w:tcPr>
          <w:p w14:paraId="799BFA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1171</w:t>
            </w:r>
          </w:p>
        </w:tc>
        <w:tc>
          <w:tcPr>
            <w:tcW w:w="954" w:type="dxa"/>
            <w:shd w:val="clear" w:color="DDEBF7" w:fill="DDEBF7"/>
            <w:noWrap/>
            <w:vAlign w:val="bottom"/>
            <w:hideMark/>
          </w:tcPr>
          <w:p w14:paraId="6FE2B7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9420119</w:t>
            </w:r>
          </w:p>
        </w:tc>
        <w:tc>
          <w:tcPr>
            <w:tcW w:w="4272" w:type="dxa"/>
            <w:shd w:val="clear" w:color="DDEBF7" w:fill="DDEBF7"/>
            <w:vAlign w:val="bottom"/>
            <w:hideMark/>
          </w:tcPr>
          <w:p w14:paraId="67B156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ΑΡΑΤΟΥ</w:t>
            </w:r>
          </w:p>
        </w:tc>
        <w:tc>
          <w:tcPr>
            <w:tcW w:w="3827" w:type="dxa"/>
            <w:shd w:val="clear" w:color="DDEBF7" w:fill="DDEBF7"/>
            <w:noWrap/>
            <w:vAlign w:val="bottom"/>
            <w:hideMark/>
          </w:tcPr>
          <w:p w14:paraId="194FC3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406AB5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5B2652" w14:textId="77777777" w:rsidTr="004F1213">
        <w:trPr>
          <w:trHeight w:val="300"/>
        </w:trPr>
        <w:tc>
          <w:tcPr>
            <w:tcW w:w="581" w:type="dxa"/>
            <w:shd w:val="clear" w:color="auto" w:fill="auto"/>
            <w:noWrap/>
            <w:vAlign w:val="bottom"/>
            <w:hideMark/>
          </w:tcPr>
          <w:p w14:paraId="1453F0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1172</w:t>
            </w:r>
          </w:p>
        </w:tc>
        <w:tc>
          <w:tcPr>
            <w:tcW w:w="954" w:type="dxa"/>
            <w:shd w:val="clear" w:color="auto" w:fill="auto"/>
            <w:noWrap/>
            <w:vAlign w:val="bottom"/>
            <w:hideMark/>
          </w:tcPr>
          <w:p w14:paraId="734C2B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9060259</w:t>
            </w:r>
          </w:p>
        </w:tc>
        <w:tc>
          <w:tcPr>
            <w:tcW w:w="4272" w:type="dxa"/>
            <w:shd w:val="clear" w:color="auto" w:fill="auto"/>
            <w:vAlign w:val="bottom"/>
            <w:hideMark/>
          </w:tcPr>
          <w:p w14:paraId="4C361F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ΑΡΑΧΩΒΙΤΙΚΩΝ</w:t>
            </w:r>
          </w:p>
        </w:tc>
        <w:tc>
          <w:tcPr>
            <w:tcW w:w="3827" w:type="dxa"/>
            <w:shd w:val="clear" w:color="auto" w:fill="auto"/>
            <w:noWrap/>
            <w:vAlign w:val="bottom"/>
            <w:hideMark/>
          </w:tcPr>
          <w:p w14:paraId="535388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6B7CD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509BDA" w14:textId="77777777" w:rsidTr="004F1213">
        <w:trPr>
          <w:trHeight w:val="300"/>
        </w:trPr>
        <w:tc>
          <w:tcPr>
            <w:tcW w:w="581" w:type="dxa"/>
            <w:shd w:val="clear" w:color="auto" w:fill="auto"/>
            <w:noWrap/>
            <w:vAlign w:val="bottom"/>
            <w:hideMark/>
          </w:tcPr>
          <w:p w14:paraId="07D9C6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1173</w:t>
            </w:r>
          </w:p>
        </w:tc>
        <w:tc>
          <w:tcPr>
            <w:tcW w:w="954" w:type="dxa"/>
            <w:shd w:val="clear" w:color="DDEBF7" w:fill="DDEBF7"/>
            <w:noWrap/>
            <w:vAlign w:val="bottom"/>
            <w:hideMark/>
          </w:tcPr>
          <w:p w14:paraId="48A2A9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9300135</w:t>
            </w:r>
          </w:p>
        </w:tc>
        <w:tc>
          <w:tcPr>
            <w:tcW w:w="4272" w:type="dxa"/>
            <w:shd w:val="clear" w:color="DDEBF7" w:fill="DDEBF7"/>
            <w:vAlign w:val="bottom"/>
            <w:hideMark/>
          </w:tcPr>
          <w:p w14:paraId="234E4A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ΑΡΕΟΠΟΛΗΣ</w:t>
            </w:r>
          </w:p>
        </w:tc>
        <w:tc>
          <w:tcPr>
            <w:tcW w:w="3827" w:type="dxa"/>
            <w:shd w:val="clear" w:color="DDEBF7" w:fill="DDEBF7"/>
            <w:noWrap/>
            <w:vAlign w:val="bottom"/>
            <w:hideMark/>
          </w:tcPr>
          <w:p w14:paraId="0D7F97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2D69C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7E801A" w14:textId="77777777" w:rsidTr="004F1213">
        <w:trPr>
          <w:trHeight w:val="300"/>
        </w:trPr>
        <w:tc>
          <w:tcPr>
            <w:tcW w:w="581" w:type="dxa"/>
            <w:shd w:val="clear" w:color="auto" w:fill="auto"/>
            <w:noWrap/>
            <w:vAlign w:val="bottom"/>
            <w:hideMark/>
          </w:tcPr>
          <w:p w14:paraId="6577D8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1174</w:t>
            </w:r>
          </w:p>
        </w:tc>
        <w:tc>
          <w:tcPr>
            <w:tcW w:w="954" w:type="dxa"/>
            <w:shd w:val="clear" w:color="auto" w:fill="auto"/>
            <w:noWrap/>
            <w:vAlign w:val="bottom"/>
            <w:hideMark/>
          </w:tcPr>
          <w:p w14:paraId="41AF27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9100097</w:t>
            </w:r>
          </w:p>
        </w:tc>
        <w:tc>
          <w:tcPr>
            <w:tcW w:w="4272" w:type="dxa"/>
            <w:shd w:val="clear" w:color="auto" w:fill="auto"/>
            <w:vAlign w:val="bottom"/>
            <w:hideMark/>
          </w:tcPr>
          <w:p w14:paraId="7792D6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ΑΡΚΑΣΑΣ ΚΑΡΠΑΘΟΥ</w:t>
            </w:r>
          </w:p>
        </w:tc>
        <w:tc>
          <w:tcPr>
            <w:tcW w:w="3827" w:type="dxa"/>
            <w:shd w:val="clear" w:color="auto" w:fill="auto"/>
            <w:noWrap/>
            <w:vAlign w:val="bottom"/>
            <w:hideMark/>
          </w:tcPr>
          <w:p w14:paraId="5747F3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E4725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CEE33A" w14:textId="77777777" w:rsidTr="004F1213">
        <w:trPr>
          <w:trHeight w:val="300"/>
        </w:trPr>
        <w:tc>
          <w:tcPr>
            <w:tcW w:w="581" w:type="dxa"/>
            <w:shd w:val="clear" w:color="auto" w:fill="auto"/>
            <w:noWrap/>
            <w:vAlign w:val="bottom"/>
            <w:hideMark/>
          </w:tcPr>
          <w:p w14:paraId="320515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1175</w:t>
            </w:r>
          </w:p>
        </w:tc>
        <w:tc>
          <w:tcPr>
            <w:tcW w:w="954" w:type="dxa"/>
            <w:shd w:val="clear" w:color="DDEBF7" w:fill="DDEBF7"/>
            <w:noWrap/>
            <w:vAlign w:val="bottom"/>
            <w:hideMark/>
          </w:tcPr>
          <w:p w14:paraId="0826EC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9460015</w:t>
            </w:r>
          </w:p>
        </w:tc>
        <w:tc>
          <w:tcPr>
            <w:tcW w:w="4272" w:type="dxa"/>
            <w:shd w:val="clear" w:color="DDEBF7" w:fill="DDEBF7"/>
            <w:vAlign w:val="bottom"/>
            <w:hideMark/>
          </w:tcPr>
          <w:p w14:paraId="584ECE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ΑΡΚΙΤΣΑΣ</w:t>
            </w:r>
          </w:p>
        </w:tc>
        <w:tc>
          <w:tcPr>
            <w:tcW w:w="3827" w:type="dxa"/>
            <w:shd w:val="clear" w:color="DDEBF7" w:fill="DDEBF7"/>
            <w:noWrap/>
            <w:vAlign w:val="bottom"/>
            <w:hideMark/>
          </w:tcPr>
          <w:p w14:paraId="625690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DE2F4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E8A458" w14:textId="77777777" w:rsidTr="004F1213">
        <w:trPr>
          <w:trHeight w:val="300"/>
        </w:trPr>
        <w:tc>
          <w:tcPr>
            <w:tcW w:w="581" w:type="dxa"/>
            <w:shd w:val="clear" w:color="auto" w:fill="auto"/>
            <w:noWrap/>
            <w:vAlign w:val="bottom"/>
            <w:hideMark/>
          </w:tcPr>
          <w:p w14:paraId="79F031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1176</w:t>
            </w:r>
          </w:p>
        </w:tc>
        <w:tc>
          <w:tcPr>
            <w:tcW w:w="954" w:type="dxa"/>
            <w:shd w:val="clear" w:color="auto" w:fill="auto"/>
            <w:noWrap/>
            <w:vAlign w:val="bottom"/>
            <w:hideMark/>
          </w:tcPr>
          <w:p w14:paraId="0E9907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9060164</w:t>
            </w:r>
          </w:p>
        </w:tc>
        <w:tc>
          <w:tcPr>
            <w:tcW w:w="4272" w:type="dxa"/>
            <w:shd w:val="clear" w:color="auto" w:fill="auto"/>
            <w:vAlign w:val="bottom"/>
            <w:hideMark/>
          </w:tcPr>
          <w:p w14:paraId="1FD188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ΑΡΛΑΣ</w:t>
            </w:r>
          </w:p>
        </w:tc>
        <w:tc>
          <w:tcPr>
            <w:tcW w:w="3827" w:type="dxa"/>
            <w:shd w:val="clear" w:color="auto" w:fill="auto"/>
            <w:noWrap/>
            <w:vAlign w:val="bottom"/>
            <w:hideMark/>
          </w:tcPr>
          <w:p w14:paraId="447CF6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90F597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859862" w14:textId="77777777" w:rsidTr="004F1213">
        <w:trPr>
          <w:trHeight w:val="300"/>
        </w:trPr>
        <w:tc>
          <w:tcPr>
            <w:tcW w:w="581" w:type="dxa"/>
            <w:shd w:val="clear" w:color="auto" w:fill="auto"/>
            <w:noWrap/>
            <w:vAlign w:val="bottom"/>
            <w:hideMark/>
          </w:tcPr>
          <w:p w14:paraId="73F583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1177</w:t>
            </w:r>
          </w:p>
        </w:tc>
        <w:tc>
          <w:tcPr>
            <w:tcW w:w="954" w:type="dxa"/>
            <w:shd w:val="clear" w:color="DDEBF7" w:fill="DDEBF7"/>
            <w:noWrap/>
            <w:vAlign w:val="bottom"/>
            <w:hideMark/>
          </w:tcPr>
          <w:p w14:paraId="2CC5CD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9070016</w:t>
            </w:r>
          </w:p>
        </w:tc>
        <w:tc>
          <w:tcPr>
            <w:tcW w:w="4272" w:type="dxa"/>
            <w:shd w:val="clear" w:color="DDEBF7" w:fill="DDEBF7"/>
            <w:vAlign w:val="bottom"/>
            <w:hideMark/>
          </w:tcPr>
          <w:p w14:paraId="3B5B81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ΑΡΜΑΤΟΣ</w:t>
            </w:r>
          </w:p>
        </w:tc>
        <w:tc>
          <w:tcPr>
            <w:tcW w:w="3827" w:type="dxa"/>
            <w:shd w:val="clear" w:color="DDEBF7" w:fill="DDEBF7"/>
            <w:noWrap/>
            <w:vAlign w:val="bottom"/>
            <w:hideMark/>
          </w:tcPr>
          <w:p w14:paraId="408A61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7D1FA8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763997" w14:textId="77777777" w:rsidTr="004F1213">
        <w:trPr>
          <w:trHeight w:val="300"/>
        </w:trPr>
        <w:tc>
          <w:tcPr>
            <w:tcW w:w="581" w:type="dxa"/>
            <w:shd w:val="clear" w:color="auto" w:fill="auto"/>
            <w:noWrap/>
            <w:vAlign w:val="bottom"/>
            <w:hideMark/>
          </w:tcPr>
          <w:p w14:paraId="3933EB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1178</w:t>
            </w:r>
          </w:p>
        </w:tc>
        <w:tc>
          <w:tcPr>
            <w:tcW w:w="954" w:type="dxa"/>
            <w:shd w:val="clear" w:color="auto" w:fill="auto"/>
            <w:noWrap/>
            <w:vAlign w:val="bottom"/>
            <w:hideMark/>
          </w:tcPr>
          <w:p w14:paraId="17DA95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9320099</w:t>
            </w:r>
          </w:p>
        </w:tc>
        <w:tc>
          <w:tcPr>
            <w:tcW w:w="4272" w:type="dxa"/>
            <w:shd w:val="clear" w:color="auto" w:fill="auto"/>
            <w:vAlign w:val="bottom"/>
            <w:hideMark/>
          </w:tcPr>
          <w:p w14:paraId="37A15E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ΑΡΜΕΝΟΙ ΣΗΤΕΙΑΣ</w:t>
            </w:r>
          </w:p>
        </w:tc>
        <w:tc>
          <w:tcPr>
            <w:tcW w:w="3827" w:type="dxa"/>
            <w:shd w:val="clear" w:color="auto" w:fill="auto"/>
            <w:noWrap/>
            <w:vAlign w:val="bottom"/>
            <w:hideMark/>
          </w:tcPr>
          <w:p w14:paraId="44A926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82D21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1FCEBB" w14:textId="77777777" w:rsidTr="004F1213">
        <w:trPr>
          <w:trHeight w:val="300"/>
        </w:trPr>
        <w:tc>
          <w:tcPr>
            <w:tcW w:w="581" w:type="dxa"/>
            <w:shd w:val="clear" w:color="auto" w:fill="auto"/>
            <w:noWrap/>
            <w:vAlign w:val="bottom"/>
            <w:hideMark/>
          </w:tcPr>
          <w:p w14:paraId="608C55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1179</w:t>
            </w:r>
          </w:p>
        </w:tc>
        <w:tc>
          <w:tcPr>
            <w:tcW w:w="954" w:type="dxa"/>
            <w:shd w:val="clear" w:color="DDEBF7" w:fill="DDEBF7"/>
            <w:noWrap/>
            <w:vAlign w:val="bottom"/>
            <w:hideMark/>
          </w:tcPr>
          <w:p w14:paraId="02BFEF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9360083</w:t>
            </w:r>
          </w:p>
        </w:tc>
        <w:tc>
          <w:tcPr>
            <w:tcW w:w="4272" w:type="dxa"/>
            <w:shd w:val="clear" w:color="DDEBF7" w:fill="DDEBF7"/>
            <w:vAlign w:val="bottom"/>
            <w:hideMark/>
          </w:tcPr>
          <w:p w14:paraId="185E20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ΑΡΦΑΡΩΝ</w:t>
            </w:r>
          </w:p>
        </w:tc>
        <w:tc>
          <w:tcPr>
            <w:tcW w:w="3827" w:type="dxa"/>
            <w:shd w:val="clear" w:color="DDEBF7" w:fill="DDEBF7"/>
            <w:noWrap/>
            <w:vAlign w:val="bottom"/>
            <w:hideMark/>
          </w:tcPr>
          <w:p w14:paraId="6E0610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9C27C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6D6647" w14:textId="77777777" w:rsidTr="004F1213">
        <w:trPr>
          <w:trHeight w:val="300"/>
        </w:trPr>
        <w:tc>
          <w:tcPr>
            <w:tcW w:w="581" w:type="dxa"/>
            <w:shd w:val="clear" w:color="auto" w:fill="auto"/>
            <w:noWrap/>
            <w:vAlign w:val="bottom"/>
            <w:hideMark/>
          </w:tcPr>
          <w:p w14:paraId="204ABB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1180</w:t>
            </w:r>
          </w:p>
        </w:tc>
        <w:tc>
          <w:tcPr>
            <w:tcW w:w="954" w:type="dxa"/>
            <w:shd w:val="clear" w:color="auto" w:fill="auto"/>
            <w:noWrap/>
            <w:vAlign w:val="bottom"/>
            <w:hideMark/>
          </w:tcPr>
          <w:p w14:paraId="6E00F5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9150087</w:t>
            </w:r>
          </w:p>
        </w:tc>
        <w:tc>
          <w:tcPr>
            <w:tcW w:w="4272" w:type="dxa"/>
            <w:shd w:val="clear" w:color="auto" w:fill="auto"/>
            <w:vAlign w:val="bottom"/>
            <w:hideMark/>
          </w:tcPr>
          <w:p w14:paraId="35C50F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ΑΡΧ. ΟΛΥΜΠΙΑΣ</w:t>
            </w:r>
          </w:p>
        </w:tc>
        <w:tc>
          <w:tcPr>
            <w:tcW w:w="3827" w:type="dxa"/>
            <w:shd w:val="clear" w:color="auto" w:fill="auto"/>
            <w:noWrap/>
            <w:vAlign w:val="bottom"/>
            <w:hideMark/>
          </w:tcPr>
          <w:p w14:paraId="63E6A7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2B6808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7D523E" w14:textId="77777777" w:rsidTr="004F1213">
        <w:trPr>
          <w:trHeight w:val="300"/>
        </w:trPr>
        <w:tc>
          <w:tcPr>
            <w:tcW w:w="581" w:type="dxa"/>
            <w:shd w:val="clear" w:color="auto" w:fill="auto"/>
            <w:noWrap/>
            <w:vAlign w:val="bottom"/>
            <w:hideMark/>
          </w:tcPr>
          <w:p w14:paraId="55F9843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1181</w:t>
            </w:r>
          </w:p>
        </w:tc>
        <w:tc>
          <w:tcPr>
            <w:tcW w:w="954" w:type="dxa"/>
            <w:shd w:val="clear" w:color="DDEBF7" w:fill="DDEBF7"/>
            <w:noWrap/>
            <w:vAlign w:val="bottom"/>
            <w:hideMark/>
          </w:tcPr>
          <w:p w14:paraId="605204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9020115</w:t>
            </w:r>
          </w:p>
        </w:tc>
        <w:tc>
          <w:tcPr>
            <w:tcW w:w="4272" w:type="dxa"/>
            <w:shd w:val="clear" w:color="DDEBF7" w:fill="DDEBF7"/>
            <w:vAlign w:val="bottom"/>
            <w:hideMark/>
          </w:tcPr>
          <w:p w14:paraId="457CD5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ΑΡΧΑΙΑΣ ΕΠΙΔΑΥΡΟΥ</w:t>
            </w:r>
          </w:p>
        </w:tc>
        <w:tc>
          <w:tcPr>
            <w:tcW w:w="3827" w:type="dxa"/>
            <w:shd w:val="clear" w:color="DDEBF7" w:fill="DDEBF7"/>
            <w:noWrap/>
            <w:vAlign w:val="bottom"/>
            <w:hideMark/>
          </w:tcPr>
          <w:p w14:paraId="612681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D4A32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23B55C" w14:textId="77777777" w:rsidTr="004F1213">
        <w:trPr>
          <w:trHeight w:val="300"/>
        </w:trPr>
        <w:tc>
          <w:tcPr>
            <w:tcW w:w="581" w:type="dxa"/>
            <w:shd w:val="clear" w:color="auto" w:fill="auto"/>
            <w:noWrap/>
            <w:vAlign w:val="bottom"/>
            <w:hideMark/>
          </w:tcPr>
          <w:p w14:paraId="5CC8FB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1182</w:t>
            </w:r>
          </w:p>
        </w:tc>
        <w:tc>
          <w:tcPr>
            <w:tcW w:w="954" w:type="dxa"/>
            <w:shd w:val="clear" w:color="auto" w:fill="auto"/>
            <w:noWrap/>
            <w:vAlign w:val="bottom"/>
            <w:hideMark/>
          </w:tcPr>
          <w:p w14:paraId="256FC0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9280044</w:t>
            </w:r>
          </w:p>
        </w:tc>
        <w:tc>
          <w:tcPr>
            <w:tcW w:w="4272" w:type="dxa"/>
            <w:shd w:val="clear" w:color="auto" w:fill="auto"/>
            <w:vAlign w:val="bottom"/>
            <w:hideMark/>
          </w:tcPr>
          <w:p w14:paraId="4B3167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ΑΡΧΑΙΩΝ ΚΛΕΩΝΩΝ</w:t>
            </w:r>
          </w:p>
        </w:tc>
        <w:tc>
          <w:tcPr>
            <w:tcW w:w="3827" w:type="dxa"/>
            <w:shd w:val="clear" w:color="auto" w:fill="auto"/>
            <w:noWrap/>
            <w:vAlign w:val="bottom"/>
            <w:hideMark/>
          </w:tcPr>
          <w:p w14:paraId="41559F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CDCEAA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390988" w14:textId="77777777" w:rsidTr="004F1213">
        <w:trPr>
          <w:trHeight w:val="300"/>
        </w:trPr>
        <w:tc>
          <w:tcPr>
            <w:tcW w:w="581" w:type="dxa"/>
            <w:shd w:val="clear" w:color="auto" w:fill="auto"/>
            <w:noWrap/>
            <w:vAlign w:val="bottom"/>
            <w:hideMark/>
          </w:tcPr>
          <w:p w14:paraId="7EF13A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1183</w:t>
            </w:r>
          </w:p>
        </w:tc>
        <w:tc>
          <w:tcPr>
            <w:tcW w:w="954" w:type="dxa"/>
            <w:shd w:val="clear" w:color="DDEBF7" w:fill="DDEBF7"/>
            <w:noWrap/>
            <w:vAlign w:val="bottom"/>
            <w:hideMark/>
          </w:tcPr>
          <w:p w14:paraId="077057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9010250</w:t>
            </w:r>
          </w:p>
        </w:tc>
        <w:tc>
          <w:tcPr>
            <w:tcW w:w="4272" w:type="dxa"/>
            <w:shd w:val="clear" w:color="DDEBF7" w:fill="DDEBF7"/>
            <w:vAlign w:val="bottom"/>
            <w:hideMark/>
          </w:tcPr>
          <w:p w14:paraId="7BD0D2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ΑΡΧΟΝΤΟΧΩΡΙΟΥ</w:t>
            </w:r>
          </w:p>
        </w:tc>
        <w:tc>
          <w:tcPr>
            <w:tcW w:w="3827" w:type="dxa"/>
            <w:shd w:val="clear" w:color="DDEBF7" w:fill="DDEBF7"/>
            <w:noWrap/>
            <w:vAlign w:val="bottom"/>
            <w:hideMark/>
          </w:tcPr>
          <w:p w14:paraId="1533C9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EB4FC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412748" w14:textId="77777777" w:rsidTr="004F1213">
        <w:trPr>
          <w:trHeight w:val="300"/>
        </w:trPr>
        <w:tc>
          <w:tcPr>
            <w:tcW w:w="581" w:type="dxa"/>
            <w:shd w:val="clear" w:color="auto" w:fill="auto"/>
            <w:noWrap/>
            <w:vAlign w:val="bottom"/>
            <w:hideMark/>
          </w:tcPr>
          <w:p w14:paraId="272F58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1184</w:t>
            </w:r>
          </w:p>
        </w:tc>
        <w:tc>
          <w:tcPr>
            <w:tcW w:w="954" w:type="dxa"/>
            <w:shd w:val="clear" w:color="auto" w:fill="auto"/>
            <w:noWrap/>
            <w:vAlign w:val="bottom"/>
            <w:hideMark/>
          </w:tcPr>
          <w:p w14:paraId="5E7586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9190383</w:t>
            </w:r>
          </w:p>
        </w:tc>
        <w:tc>
          <w:tcPr>
            <w:tcW w:w="4272" w:type="dxa"/>
            <w:shd w:val="clear" w:color="auto" w:fill="auto"/>
            <w:vAlign w:val="bottom"/>
            <w:hideMark/>
          </w:tcPr>
          <w:p w14:paraId="5DAF11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ΑΣΠΡΟΒΑΛΤΑΣ</w:t>
            </w:r>
          </w:p>
        </w:tc>
        <w:tc>
          <w:tcPr>
            <w:tcW w:w="3827" w:type="dxa"/>
            <w:shd w:val="clear" w:color="auto" w:fill="auto"/>
            <w:noWrap/>
            <w:vAlign w:val="bottom"/>
            <w:hideMark/>
          </w:tcPr>
          <w:p w14:paraId="202CB1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DABF0C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B4AFDE" w14:textId="77777777" w:rsidTr="004F1213">
        <w:trPr>
          <w:trHeight w:val="300"/>
        </w:trPr>
        <w:tc>
          <w:tcPr>
            <w:tcW w:w="581" w:type="dxa"/>
            <w:shd w:val="clear" w:color="auto" w:fill="auto"/>
            <w:noWrap/>
            <w:vAlign w:val="bottom"/>
            <w:hideMark/>
          </w:tcPr>
          <w:p w14:paraId="768CF4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1185</w:t>
            </w:r>
          </w:p>
        </w:tc>
        <w:tc>
          <w:tcPr>
            <w:tcW w:w="954" w:type="dxa"/>
            <w:shd w:val="clear" w:color="DDEBF7" w:fill="DDEBF7"/>
            <w:noWrap/>
            <w:vAlign w:val="bottom"/>
            <w:hideMark/>
          </w:tcPr>
          <w:p w14:paraId="188B1D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9260142</w:t>
            </w:r>
          </w:p>
        </w:tc>
        <w:tc>
          <w:tcPr>
            <w:tcW w:w="4272" w:type="dxa"/>
            <w:shd w:val="clear" w:color="DDEBF7" w:fill="DDEBF7"/>
            <w:vAlign w:val="bottom"/>
            <w:hideMark/>
          </w:tcPr>
          <w:p w14:paraId="2C0007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ΑΣΠΡΟΥ</w:t>
            </w:r>
          </w:p>
        </w:tc>
        <w:tc>
          <w:tcPr>
            <w:tcW w:w="3827" w:type="dxa"/>
            <w:shd w:val="clear" w:color="DDEBF7" w:fill="DDEBF7"/>
            <w:noWrap/>
            <w:vAlign w:val="bottom"/>
            <w:hideMark/>
          </w:tcPr>
          <w:p w14:paraId="18276D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BA944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5EB352" w14:textId="77777777" w:rsidTr="004F1213">
        <w:trPr>
          <w:trHeight w:val="300"/>
        </w:trPr>
        <w:tc>
          <w:tcPr>
            <w:tcW w:w="581" w:type="dxa"/>
            <w:shd w:val="clear" w:color="auto" w:fill="auto"/>
            <w:noWrap/>
            <w:vAlign w:val="bottom"/>
            <w:hideMark/>
          </w:tcPr>
          <w:p w14:paraId="19CBD6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1186</w:t>
            </w:r>
          </w:p>
        </w:tc>
        <w:tc>
          <w:tcPr>
            <w:tcW w:w="954" w:type="dxa"/>
            <w:shd w:val="clear" w:color="auto" w:fill="auto"/>
            <w:noWrap/>
            <w:vAlign w:val="bottom"/>
            <w:hideMark/>
          </w:tcPr>
          <w:p w14:paraId="3BF699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9360043</w:t>
            </w:r>
          </w:p>
        </w:tc>
        <w:tc>
          <w:tcPr>
            <w:tcW w:w="4272" w:type="dxa"/>
            <w:shd w:val="clear" w:color="auto" w:fill="auto"/>
            <w:vAlign w:val="bottom"/>
            <w:hideMark/>
          </w:tcPr>
          <w:p w14:paraId="7E7C5A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ΑΣΠΡΟΧΩΜΑΤΟΣ</w:t>
            </w:r>
          </w:p>
        </w:tc>
        <w:tc>
          <w:tcPr>
            <w:tcW w:w="3827" w:type="dxa"/>
            <w:shd w:val="clear" w:color="auto" w:fill="auto"/>
            <w:noWrap/>
            <w:vAlign w:val="bottom"/>
            <w:hideMark/>
          </w:tcPr>
          <w:p w14:paraId="03B3BF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1CAC7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20A65B" w14:textId="77777777" w:rsidTr="004F1213">
        <w:trPr>
          <w:trHeight w:val="300"/>
        </w:trPr>
        <w:tc>
          <w:tcPr>
            <w:tcW w:w="581" w:type="dxa"/>
            <w:shd w:val="clear" w:color="auto" w:fill="auto"/>
            <w:noWrap/>
            <w:vAlign w:val="bottom"/>
            <w:hideMark/>
          </w:tcPr>
          <w:p w14:paraId="7B123A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1187</w:t>
            </w:r>
          </w:p>
        </w:tc>
        <w:tc>
          <w:tcPr>
            <w:tcW w:w="954" w:type="dxa"/>
            <w:shd w:val="clear" w:color="DDEBF7" w:fill="DDEBF7"/>
            <w:noWrap/>
            <w:vAlign w:val="bottom"/>
            <w:hideMark/>
          </w:tcPr>
          <w:p w14:paraId="054A599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9280030</w:t>
            </w:r>
          </w:p>
        </w:tc>
        <w:tc>
          <w:tcPr>
            <w:tcW w:w="4272" w:type="dxa"/>
            <w:shd w:val="clear" w:color="DDEBF7" w:fill="DDEBF7"/>
            <w:vAlign w:val="bottom"/>
            <w:hideMark/>
          </w:tcPr>
          <w:p w14:paraId="105BF7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ΑΣΣΟΥ</w:t>
            </w:r>
          </w:p>
        </w:tc>
        <w:tc>
          <w:tcPr>
            <w:tcW w:w="3827" w:type="dxa"/>
            <w:shd w:val="clear" w:color="DDEBF7" w:fill="DDEBF7"/>
            <w:noWrap/>
            <w:vAlign w:val="bottom"/>
            <w:hideMark/>
          </w:tcPr>
          <w:p w14:paraId="333AAC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CEFEB3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FB37A58" w14:textId="77777777" w:rsidTr="004F1213">
        <w:trPr>
          <w:trHeight w:val="300"/>
        </w:trPr>
        <w:tc>
          <w:tcPr>
            <w:tcW w:w="581" w:type="dxa"/>
            <w:shd w:val="clear" w:color="auto" w:fill="auto"/>
            <w:noWrap/>
            <w:vAlign w:val="bottom"/>
            <w:hideMark/>
          </w:tcPr>
          <w:p w14:paraId="3E9ABC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1188</w:t>
            </w:r>
          </w:p>
        </w:tc>
        <w:tc>
          <w:tcPr>
            <w:tcW w:w="954" w:type="dxa"/>
            <w:shd w:val="clear" w:color="auto" w:fill="auto"/>
            <w:noWrap/>
            <w:vAlign w:val="bottom"/>
            <w:hideMark/>
          </w:tcPr>
          <w:p w14:paraId="513344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9100142</w:t>
            </w:r>
          </w:p>
        </w:tc>
        <w:tc>
          <w:tcPr>
            <w:tcW w:w="4272" w:type="dxa"/>
            <w:shd w:val="clear" w:color="auto" w:fill="auto"/>
            <w:vAlign w:val="bottom"/>
            <w:hideMark/>
          </w:tcPr>
          <w:p w14:paraId="36DA96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ΑΣΤΥΠΑΛΑΙΑΣ</w:t>
            </w:r>
          </w:p>
        </w:tc>
        <w:tc>
          <w:tcPr>
            <w:tcW w:w="3827" w:type="dxa"/>
            <w:shd w:val="clear" w:color="auto" w:fill="auto"/>
            <w:noWrap/>
            <w:vAlign w:val="bottom"/>
            <w:hideMark/>
          </w:tcPr>
          <w:p w14:paraId="7ADB7A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0F19A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5192AC" w14:textId="77777777" w:rsidTr="004F1213">
        <w:trPr>
          <w:trHeight w:val="300"/>
        </w:trPr>
        <w:tc>
          <w:tcPr>
            <w:tcW w:w="581" w:type="dxa"/>
            <w:shd w:val="clear" w:color="auto" w:fill="auto"/>
            <w:noWrap/>
            <w:vAlign w:val="bottom"/>
            <w:hideMark/>
          </w:tcPr>
          <w:p w14:paraId="03697A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1189</w:t>
            </w:r>
          </w:p>
        </w:tc>
        <w:tc>
          <w:tcPr>
            <w:tcW w:w="954" w:type="dxa"/>
            <w:shd w:val="clear" w:color="DDEBF7" w:fill="DDEBF7"/>
            <w:noWrap/>
            <w:vAlign w:val="bottom"/>
            <w:hideMark/>
          </w:tcPr>
          <w:p w14:paraId="0085D1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9490013</w:t>
            </w:r>
          </w:p>
        </w:tc>
        <w:tc>
          <w:tcPr>
            <w:tcW w:w="4272" w:type="dxa"/>
            <w:shd w:val="clear" w:color="DDEBF7" w:fill="DDEBF7"/>
            <w:vAlign w:val="bottom"/>
            <w:hideMark/>
          </w:tcPr>
          <w:p w14:paraId="28B8CE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ΑΦΥΤΟΥ</w:t>
            </w:r>
          </w:p>
        </w:tc>
        <w:tc>
          <w:tcPr>
            <w:tcW w:w="3827" w:type="dxa"/>
            <w:shd w:val="clear" w:color="DDEBF7" w:fill="DDEBF7"/>
            <w:noWrap/>
            <w:vAlign w:val="bottom"/>
            <w:hideMark/>
          </w:tcPr>
          <w:p w14:paraId="54E641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05EFE6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F53463" w14:textId="77777777" w:rsidTr="004F1213">
        <w:trPr>
          <w:trHeight w:val="300"/>
        </w:trPr>
        <w:tc>
          <w:tcPr>
            <w:tcW w:w="581" w:type="dxa"/>
            <w:shd w:val="clear" w:color="auto" w:fill="auto"/>
            <w:noWrap/>
            <w:vAlign w:val="bottom"/>
            <w:hideMark/>
          </w:tcPr>
          <w:p w14:paraId="0F74BC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1190</w:t>
            </w:r>
          </w:p>
        </w:tc>
        <w:tc>
          <w:tcPr>
            <w:tcW w:w="954" w:type="dxa"/>
            <w:shd w:val="clear" w:color="auto" w:fill="auto"/>
            <w:noWrap/>
            <w:vAlign w:val="bottom"/>
            <w:hideMark/>
          </w:tcPr>
          <w:p w14:paraId="0C7464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9170308</w:t>
            </w:r>
          </w:p>
        </w:tc>
        <w:tc>
          <w:tcPr>
            <w:tcW w:w="4272" w:type="dxa"/>
            <w:shd w:val="clear" w:color="auto" w:fill="auto"/>
            <w:vAlign w:val="bottom"/>
            <w:hideMark/>
          </w:tcPr>
          <w:p w14:paraId="683A5C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ΑΧΕΝΤΡΙΑ</w:t>
            </w:r>
          </w:p>
        </w:tc>
        <w:tc>
          <w:tcPr>
            <w:tcW w:w="3827" w:type="dxa"/>
            <w:shd w:val="clear" w:color="auto" w:fill="auto"/>
            <w:noWrap/>
            <w:vAlign w:val="bottom"/>
            <w:hideMark/>
          </w:tcPr>
          <w:p w14:paraId="21F142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F9457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6E44C4" w14:textId="77777777" w:rsidTr="004F1213">
        <w:trPr>
          <w:trHeight w:val="300"/>
        </w:trPr>
        <w:tc>
          <w:tcPr>
            <w:tcW w:w="581" w:type="dxa"/>
            <w:shd w:val="clear" w:color="auto" w:fill="auto"/>
            <w:noWrap/>
            <w:vAlign w:val="bottom"/>
            <w:hideMark/>
          </w:tcPr>
          <w:p w14:paraId="31E782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1191</w:t>
            </w:r>
          </w:p>
        </w:tc>
        <w:tc>
          <w:tcPr>
            <w:tcW w:w="954" w:type="dxa"/>
            <w:shd w:val="clear" w:color="DDEBF7" w:fill="DDEBF7"/>
            <w:noWrap/>
            <w:vAlign w:val="bottom"/>
            <w:hideMark/>
          </w:tcPr>
          <w:p w14:paraId="199754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9440230</w:t>
            </w:r>
          </w:p>
        </w:tc>
        <w:tc>
          <w:tcPr>
            <w:tcW w:w="4272" w:type="dxa"/>
            <w:shd w:val="clear" w:color="DDEBF7" w:fill="DDEBF7"/>
            <w:vAlign w:val="bottom"/>
            <w:hideMark/>
          </w:tcPr>
          <w:p w14:paraId="5D959E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ΑΧΛΑΔΟΧΩΡΙΟΥ</w:t>
            </w:r>
          </w:p>
        </w:tc>
        <w:tc>
          <w:tcPr>
            <w:tcW w:w="3827" w:type="dxa"/>
            <w:shd w:val="clear" w:color="DDEBF7" w:fill="DDEBF7"/>
            <w:noWrap/>
            <w:vAlign w:val="bottom"/>
            <w:hideMark/>
          </w:tcPr>
          <w:p w14:paraId="4FE391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83E91D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7A31F1" w14:textId="77777777" w:rsidTr="004F1213">
        <w:trPr>
          <w:trHeight w:val="300"/>
        </w:trPr>
        <w:tc>
          <w:tcPr>
            <w:tcW w:w="581" w:type="dxa"/>
            <w:shd w:val="clear" w:color="auto" w:fill="auto"/>
            <w:noWrap/>
            <w:vAlign w:val="bottom"/>
            <w:hideMark/>
          </w:tcPr>
          <w:p w14:paraId="7850F4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1192</w:t>
            </w:r>
          </w:p>
        </w:tc>
        <w:tc>
          <w:tcPr>
            <w:tcW w:w="954" w:type="dxa"/>
            <w:shd w:val="clear" w:color="auto" w:fill="auto"/>
            <w:noWrap/>
            <w:vAlign w:val="bottom"/>
            <w:hideMark/>
          </w:tcPr>
          <w:p w14:paraId="54C4E3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9380103</w:t>
            </w:r>
          </w:p>
        </w:tc>
        <w:tc>
          <w:tcPr>
            <w:tcW w:w="4272" w:type="dxa"/>
            <w:shd w:val="clear" w:color="auto" w:fill="auto"/>
            <w:vAlign w:val="bottom"/>
            <w:hideMark/>
          </w:tcPr>
          <w:p w14:paraId="205C90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ΑΧΛΑΔΟΧΩΡΙΟΥ ΠΕΛΛΑΣ</w:t>
            </w:r>
          </w:p>
        </w:tc>
        <w:tc>
          <w:tcPr>
            <w:tcW w:w="3827" w:type="dxa"/>
            <w:shd w:val="clear" w:color="auto" w:fill="auto"/>
            <w:noWrap/>
            <w:vAlign w:val="bottom"/>
            <w:hideMark/>
          </w:tcPr>
          <w:p w14:paraId="1A21F9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460A3D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E05876" w14:textId="77777777" w:rsidTr="004F1213">
        <w:trPr>
          <w:trHeight w:val="300"/>
        </w:trPr>
        <w:tc>
          <w:tcPr>
            <w:tcW w:w="581" w:type="dxa"/>
            <w:shd w:val="clear" w:color="auto" w:fill="auto"/>
            <w:noWrap/>
            <w:vAlign w:val="bottom"/>
            <w:hideMark/>
          </w:tcPr>
          <w:p w14:paraId="2CDAC54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1193</w:t>
            </w:r>
          </w:p>
        </w:tc>
        <w:tc>
          <w:tcPr>
            <w:tcW w:w="954" w:type="dxa"/>
            <w:shd w:val="clear" w:color="DDEBF7" w:fill="DDEBF7"/>
            <w:noWrap/>
            <w:vAlign w:val="bottom"/>
            <w:hideMark/>
          </w:tcPr>
          <w:p w14:paraId="5FCF80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9380193</w:t>
            </w:r>
          </w:p>
        </w:tc>
        <w:tc>
          <w:tcPr>
            <w:tcW w:w="4272" w:type="dxa"/>
            <w:shd w:val="clear" w:color="DDEBF7" w:fill="DDEBF7"/>
            <w:vAlign w:val="bottom"/>
            <w:hideMark/>
          </w:tcPr>
          <w:p w14:paraId="367F8A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ΑΨΑΛΟΥ</w:t>
            </w:r>
          </w:p>
        </w:tc>
        <w:tc>
          <w:tcPr>
            <w:tcW w:w="3827" w:type="dxa"/>
            <w:shd w:val="clear" w:color="DDEBF7" w:fill="DDEBF7"/>
            <w:noWrap/>
            <w:vAlign w:val="bottom"/>
            <w:hideMark/>
          </w:tcPr>
          <w:p w14:paraId="55E0F3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1FCF8C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51319C" w14:textId="77777777" w:rsidTr="004F1213">
        <w:trPr>
          <w:trHeight w:val="300"/>
        </w:trPr>
        <w:tc>
          <w:tcPr>
            <w:tcW w:w="581" w:type="dxa"/>
            <w:shd w:val="clear" w:color="auto" w:fill="auto"/>
            <w:noWrap/>
            <w:vAlign w:val="bottom"/>
            <w:hideMark/>
          </w:tcPr>
          <w:p w14:paraId="49AE77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1194</w:t>
            </w:r>
          </w:p>
        </w:tc>
        <w:tc>
          <w:tcPr>
            <w:tcW w:w="954" w:type="dxa"/>
            <w:shd w:val="clear" w:color="auto" w:fill="auto"/>
            <w:noWrap/>
            <w:vAlign w:val="bottom"/>
            <w:hideMark/>
          </w:tcPr>
          <w:p w14:paraId="453940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9170309</w:t>
            </w:r>
          </w:p>
        </w:tc>
        <w:tc>
          <w:tcPr>
            <w:tcW w:w="4272" w:type="dxa"/>
            <w:shd w:val="clear" w:color="auto" w:fill="auto"/>
            <w:vAlign w:val="bottom"/>
            <w:hideMark/>
          </w:tcPr>
          <w:p w14:paraId="40736C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ΒΑΓΙΟΝΙΑΣ</w:t>
            </w:r>
          </w:p>
        </w:tc>
        <w:tc>
          <w:tcPr>
            <w:tcW w:w="3827" w:type="dxa"/>
            <w:shd w:val="clear" w:color="auto" w:fill="auto"/>
            <w:noWrap/>
            <w:vAlign w:val="bottom"/>
            <w:hideMark/>
          </w:tcPr>
          <w:p w14:paraId="27252F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890EF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D37DAD5" w14:textId="77777777" w:rsidTr="004F1213">
        <w:trPr>
          <w:trHeight w:val="300"/>
        </w:trPr>
        <w:tc>
          <w:tcPr>
            <w:tcW w:w="581" w:type="dxa"/>
            <w:shd w:val="clear" w:color="auto" w:fill="auto"/>
            <w:noWrap/>
            <w:vAlign w:val="bottom"/>
            <w:hideMark/>
          </w:tcPr>
          <w:p w14:paraId="04E917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1195</w:t>
            </w:r>
          </w:p>
        </w:tc>
        <w:tc>
          <w:tcPr>
            <w:tcW w:w="954" w:type="dxa"/>
            <w:shd w:val="clear" w:color="DDEBF7" w:fill="DDEBF7"/>
            <w:noWrap/>
            <w:vAlign w:val="bottom"/>
            <w:hideMark/>
          </w:tcPr>
          <w:p w14:paraId="7D3EE2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9100146</w:t>
            </w:r>
          </w:p>
        </w:tc>
        <w:tc>
          <w:tcPr>
            <w:tcW w:w="4272" w:type="dxa"/>
            <w:shd w:val="clear" w:color="DDEBF7" w:fill="DDEBF7"/>
            <w:vAlign w:val="bottom"/>
            <w:hideMark/>
          </w:tcPr>
          <w:p w14:paraId="707D82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ΒΑΘΕΟΣ ΚΑΛΥΜΝΟΥ</w:t>
            </w:r>
          </w:p>
        </w:tc>
        <w:tc>
          <w:tcPr>
            <w:tcW w:w="3827" w:type="dxa"/>
            <w:shd w:val="clear" w:color="DDEBF7" w:fill="DDEBF7"/>
            <w:noWrap/>
            <w:vAlign w:val="bottom"/>
            <w:hideMark/>
          </w:tcPr>
          <w:p w14:paraId="19F565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631BD4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5858C7" w14:textId="77777777" w:rsidTr="004F1213">
        <w:trPr>
          <w:trHeight w:val="300"/>
        </w:trPr>
        <w:tc>
          <w:tcPr>
            <w:tcW w:w="581" w:type="dxa"/>
            <w:shd w:val="clear" w:color="auto" w:fill="auto"/>
            <w:noWrap/>
            <w:vAlign w:val="bottom"/>
            <w:hideMark/>
          </w:tcPr>
          <w:p w14:paraId="12D30F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1196</w:t>
            </w:r>
          </w:p>
        </w:tc>
        <w:tc>
          <w:tcPr>
            <w:tcW w:w="954" w:type="dxa"/>
            <w:shd w:val="clear" w:color="auto" w:fill="auto"/>
            <w:noWrap/>
            <w:vAlign w:val="bottom"/>
            <w:hideMark/>
          </w:tcPr>
          <w:p w14:paraId="460647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9430049</w:t>
            </w:r>
          </w:p>
        </w:tc>
        <w:tc>
          <w:tcPr>
            <w:tcW w:w="4272" w:type="dxa"/>
            <w:shd w:val="clear" w:color="auto" w:fill="auto"/>
            <w:vAlign w:val="bottom"/>
            <w:hideMark/>
          </w:tcPr>
          <w:p w14:paraId="79E5E4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ΒΑΘΕΟΣ ΣΑΜΟΥ</w:t>
            </w:r>
          </w:p>
        </w:tc>
        <w:tc>
          <w:tcPr>
            <w:tcW w:w="3827" w:type="dxa"/>
            <w:shd w:val="clear" w:color="auto" w:fill="auto"/>
            <w:noWrap/>
            <w:vAlign w:val="bottom"/>
            <w:hideMark/>
          </w:tcPr>
          <w:p w14:paraId="0373BB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9E48F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15C792" w14:textId="77777777" w:rsidTr="004F1213">
        <w:trPr>
          <w:trHeight w:val="300"/>
        </w:trPr>
        <w:tc>
          <w:tcPr>
            <w:tcW w:w="581" w:type="dxa"/>
            <w:shd w:val="clear" w:color="auto" w:fill="auto"/>
            <w:noWrap/>
            <w:vAlign w:val="bottom"/>
            <w:hideMark/>
          </w:tcPr>
          <w:p w14:paraId="78528B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1197</w:t>
            </w:r>
          </w:p>
        </w:tc>
        <w:tc>
          <w:tcPr>
            <w:tcW w:w="954" w:type="dxa"/>
            <w:shd w:val="clear" w:color="DDEBF7" w:fill="DDEBF7"/>
            <w:noWrap/>
            <w:vAlign w:val="bottom"/>
            <w:hideMark/>
          </w:tcPr>
          <w:p w14:paraId="11C0A8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9130071</w:t>
            </w:r>
          </w:p>
        </w:tc>
        <w:tc>
          <w:tcPr>
            <w:tcW w:w="4272" w:type="dxa"/>
            <w:shd w:val="clear" w:color="DDEBF7" w:fill="DDEBF7"/>
            <w:vAlign w:val="bottom"/>
            <w:hideMark/>
          </w:tcPr>
          <w:p w14:paraId="270AD9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ΒΑΛΑΩΡΑΣ</w:t>
            </w:r>
          </w:p>
        </w:tc>
        <w:tc>
          <w:tcPr>
            <w:tcW w:w="3827" w:type="dxa"/>
            <w:shd w:val="clear" w:color="DDEBF7" w:fill="DDEBF7"/>
            <w:noWrap/>
            <w:vAlign w:val="bottom"/>
            <w:hideMark/>
          </w:tcPr>
          <w:p w14:paraId="6649FD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F8EDF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D25B27" w14:textId="77777777" w:rsidTr="004F1213">
        <w:trPr>
          <w:trHeight w:val="300"/>
        </w:trPr>
        <w:tc>
          <w:tcPr>
            <w:tcW w:w="581" w:type="dxa"/>
            <w:shd w:val="clear" w:color="auto" w:fill="auto"/>
            <w:noWrap/>
            <w:vAlign w:val="bottom"/>
            <w:hideMark/>
          </w:tcPr>
          <w:p w14:paraId="49962B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1198</w:t>
            </w:r>
          </w:p>
        </w:tc>
        <w:tc>
          <w:tcPr>
            <w:tcW w:w="954" w:type="dxa"/>
            <w:shd w:val="clear" w:color="auto" w:fill="auto"/>
            <w:noWrap/>
            <w:vAlign w:val="bottom"/>
            <w:hideMark/>
          </w:tcPr>
          <w:p w14:paraId="211519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9310271</w:t>
            </w:r>
          </w:p>
        </w:tc>
        <w:tc>
          <w:tcPr>
            <w:tcW w:w="4272" w:type="dxa"/>
            <w:shd w:val="clear" w:color="auto" w:fill="auto"/>
            <w:vAlign w:val="bottom"/>
            <w:hideMark/>
          </w:tcPr>
          <w:p w14:paraId="4175C0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ΒΑΜΒΑΚΟΥΣ</w:t>
            </w:r>
          </w:p>
        </w:tc>
        <w:tc>
          <w:tcPr>
            <w:tcW w:w="3827" w:type="dxa"/>
            <w:shd w:val="clear" w:color="auto" w:fill="auto"/>
            <w:noWrap/>
            <w:vAlign w:val="bottom"/>
            <w:hideMark/>
          </w:tcPr>
          <w:p w14:paraId="5D6407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174A45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29D1AA" w14:textId="77777777" w:rsidTr="004F1213">
        <w:trPr>
          <w:trHeight w:val="300"/>
        </w:trPr>
        <w:tc>
          <w:tcPr>
            <w:tcW w:w="581" w:type="dxa"/>
            <w:shd w:val="clear" w:color="auto" w:fill="auto"/>
            <w:noWrap/>
            <w:vAlign w:val="bottom"/>
            <w:hideMark/>
          </w:tcPr>
          <w:p w14:paraId="6AFFB9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1199</w:t>
            </w:r>
          </w:p>
        </w:tc>
        <w:tc>
          <w:tcPr>
            <w:tcW w:w="954" w:type="dxa"/>
            <w:shd w:val="clear" w:color="DDEBF7" w:fill="DDEBF7"/>
            <w:noWrap/>
            <w:vAlign w:val="bottom"/>
            <w:hideMark/>
          </w:tcPr>
          <w:p w14:paraId="6F6B89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9490063</w:t>
            </w:r>
          </w:p>
        </w:tc>
        <w:tc>
          <w:tcPr>
            <w:tcW w:w="4272" w:type="dxa"/>
            <w:shd w:val="clear" w:color="DDEBF7" w:fill="DDEBF7"/>
            <w:vAlign w:val="bottom"/>
            <w:hideMark/>
          </w:tcPr>
          <w:p w14:paraId="0B77B9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ΒΑΡΒΑΡΑΣ</w:t>
            </w:r>
          </w:p>
        </w:tc>
        <w:tc>
          <w:tcPr>
            <w:tcW w:w="3827" w:type="dxa"/>
            <w:shd w:val="clear" w:color="DDEBF7" w:fill="DDEBF7"/>
            <w:noWrap/>
            <w:vAlign w:val="bottom"/>
            <w:hideMark/>
          </w:tcPr>
          <w:p w14:paraId="0B025B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47262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237B87" w14:textId="77777777" w:rsidTr="004F1213">
        <w:trPr>
          <w:trHeight w:val="300"/>
        </w:trPr>
        <w:tc>
          <w:tcPr>
            <w:tcW w:w="581" w:type="dxa"/>
            <w:shd w:val="clear" w:color="auto" w:fill="auto"/>
            <w:noWrap/>
            <w:vAlign w:val="bottom"/>
            <w:hideMark/>
          </w:tcPr>
          <w:p w14:paraId="565D41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1200</w:t>
            </w:r>
          </w:p>
        </w:tc>
        <w:tc>
          <w:tcPr>
            <w:tcW w:w="954" w:type="dxa"/>
            <w:shd w:val="clear" w:color="auto" w:fill="auto"/>
            <w:noWrap/>
            <w:vAlign w:val="bottom"/>
            <w:hideMark/>
          </w:tcPr>
          <w:p w14:paraId="52A0BD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9330003</w:t>
            </w:r>
          </w:p>
        </w:tc>
        <w:tc>
          <w:tcPr>
            <w:tcW w:w="4272" w:type="dxa"/>
            <w:shd w:val="clear" w:color="auto" w:fill="auto"/>
            <w:vAlign w:val="bottom"/>
            <w:hideMark/>
          </w:tcPr>
          <w:p w14:paraId="7BA45C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ΒΑΡΕΙΑΣ ΛΕΣΒΟΥ</w:t>
            </w:r>
          </w:p>
        </w:tc>
        <w:tc>
          <w:tcPr>
            <w:tcW w:w="3827" w:type="dxa"/>
            <w:shd w:val="clear" w:color="auto" w:fill="auto"/>
            <w:noWrap/>
            <w:vAlign w:val="bottom"/>
            <w:hideMark/>
          </w:tcPr>
          <w:p w14:paraId="6B8D28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15C047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4F79B83" w14:textId="77777777" w:rsidTr="004F1213">
        <w:trPr>
          <w:trHeight w:val="300"/>
        </w:trPr>
        <w:tc>
          <w:tcPr>
            <w:tcW w:w="581" w:type="dxa"/>
            <w:shd w:val="clear" w:color="auto" w:fill="auto"/>
            <w:noWrap/>
            <w:vAlign w:val="bottom"/>
            <w:hideMark/>
          </w:tcPr>
          <w:p w14:paraId="0646DC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1201</w:t>
            </w:r>
          </w:p>
        </w:tc>
        <w:tc>
          <w:tcPr>
            <w:tcW w:w="954" w:type="dxa"/>
            <w:shd w:val="clear" w:color="DDEBF7" w:fill="DDEBF7"/>
            <w:noWrap/>
            <w:vAlign w:val="bottom"/>
            <w:hideMark/>
          </w:tcPr>
          <w:p w14:paraId="67817C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9470023</w:t>
            </w:r>
          </w:p>
        </w:tc>
        <w:tc>
          <w:tcPr>
            <w:tcW w:w="4272" w:type="dxa"/>
            <w:shd w:val="clear" w:color="DDEBF7" w:fill="DDEBF7"/>
            <w:vAlign w:val="bottom"/>
            <w:hideMark/>
          </w:tcPr>
          <w:p w14:paraId="6D9175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ΒΑΡΙΚΟΥ</w:t>
            </w:r>
          </w:p>
        </w:tc>
        <w:tc>
          <w:tcPr>
            <w:tcW w:w="3827" w:type="dxa"/>
            <w:shd w:val="clear" w:color="DDEBF7" w:fill="DDEBF7"/>
            <w:noWrap/>
            <w:vAlign w:val="bottom"/>
            <w:hideMark/>
          </w:tcPr>
          <w:p w14:paraId="005811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D9D41F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1EB42CC" w14:textId="77777777" w:rsidTr="004F1213">
        <w:trPr>
          <w:trHeight w:val="300"/>
        </w:trPr>
        <w:tc>
          <w:tcPr>
            <w:tcW w:w="581" w:type="dxa"/>
            <w:shd w:val="clear" w:color="auto" w:fill="auto"/>
            <w:noWrap/>
            <w:vAlign w:val="bottom"/>
            <w:hideMark/>
          </w:tcPr>
          <w:p w14:paraId="4A15B4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1202</w:t>
            </w:r>
          </w:p>
        </w:tc>
        <w:tc>
          <w:tcPr>
            <w:tcW w:w="954" w:type="dxa"/>
            <w:shd w:val="clear" w:color="auto" w:fill="auto"/>
            <w:noWrap/>
            <w:vAlign w:val="bottom"/>
            <w:hideMark/>
          </w:tcPr>
          <w:p w14:paraId="3DAB16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9140023</w:t>
            </w:r>
          </w:p>
        </w:tc>
        <w:tc>
          <w:tcPr>
            <w:tcW w:w="4272" w:type="dxa"/>
            <w:shd w:val="clear" w:color="auto" w:fill="auto"/>
            <w:vAlign w:val="bottom"/>
            <w:hideMark/>
          </w:tcPr>
          <w:p w14:paraId="677E6F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ΒΑΣΙΛΙΚΟΥ</w:t>
            </w:r>
          </w:p>
        </w:tc>
        <w:tc>
          <w:tcPr>
            <w:tcW w:w="3827" w:type="dxa"/>
            <w:shd w:val="clear" w:color="auto" w:fill="auto"/>
            <w:noWrap/>
            <w:vAlign w:val="bottom"/>
            <w:hideMark/>
          </w:tcPr>
          <w:p w14:paraId="7894C3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E1620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0C39C4" w14:textId="77777777" w:rsidTr="004F1213">
        <w:trPr>
          <w:trHeight w:val="300"/>
        </w:trPr>
        <w:tc>
          <w:tcPr>
            <w:tcW w:w="581" w:type="dxa"/>
            <w:shd w:val="clear" w:color="auto" w:fill="auto"/>
            <w:noWrap/>
            <w:vAlign w:val="bottom"/>
            <w:hideMark/>
          </w:tcPr>
          <w:p w14:paraId="296E5E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1203</w:t>
            </w:r>
          </w:p>
        </w:tc>
        <w:tc>
          <w:tcPr>
            <w:tcW w:w="954" w:type="dxa"/>
            <w:shd w:val="clear" w:color="DDEBF7" w:fill="DDEBF7"/>
            <w:noWrap/>
            <w:vAlign w:val="bottom"/>
            <w:hideMark/>
          </w:tcPr>
          <w:p w14:paraId="0A3BB9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9270178</w:t>
            </w:r>
          </w:p>
        </w:tc>
        <w:tc>
          <w:tcPr>
            <w:tcW w:w="4272" w:type="dxa"/>
            <w:shd w:val="clear" w:color="DDEBF7" w:fill="DDEBF7"/>
            <w:vAlign w:val="bottom"/>
            <w:hideMark/>
          </w:tcPr>
          <w:p w14:paraId="30391D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ΒΑΤΕΡΟΥ</w:t>
            </w:r>
          </w:p>
        </w:tc>
        <w:tc>
          <w:tcPr>
            <w:tcW w:w="3827" w:type="dxa"/>
            <w:shd w:val="clear" w:color="DDEBF7" w:fill="DDEBF7"/>
            <w:noWrap/>
            <w:vAlign w:val="bottom"/>
            <w:hideMark/>
          </w:tcPr>
          <w:p w14:paraId="1A3E9E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F4B3A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3C0CA6" w14:textId="77777777" w:rsidTr="004F1213">
        <w:trPr>
          <w:trHeight w:val="300"/>
        </w:trPr>
        <w:tc>
          <w:tcPr>
            <w:tcW w:w="581" w:type="dxa"/>
            <w:shd w:val="clear" w:color="auto" w:fill="auto"/>
            <w:noWrap/>
            <w:vAlign w:val="bottom"/>
            <w:hideMark/>
          </w:tcPr>
          <w:p w14:paraId="5410DE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1204</w:t>
            </w:r>
          </w:p>
        </w:tc>
        <w:tc>
          <w:tcPr>
            <w:tcW w:w="954" w:type="dxa"/>
            <w:shd w:val="clear" w:color="auto" w:fill="auto"/>
            <w:noWrap/>
            <w:vAlign w:val="bottom"/>
            <w:hideMark/>
          </w:tcPr>
          <w:p w14:paraId="263308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9500411</w:t>
            </w:r>
          </w:p>
        </w:tc>
        <w:tc>
          <w:tcPr>
            <w:tcW w:w="4272" w:type="dxa"/>
            <w:shd w:val="clear" w:color="auto" w:fill="auto"/>
            <w:vAlign w:val="bottom"/>
            <w:hideMark/>
          </w:tcPr>
          <w:p w14:paraId="0EDC89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ΒΑΤΟΛΑΚΚΟΥ ΧΑΝΙΩΝ</w:t>
            </w:r>
          </w:p>
        </w:tc>
        <w:tc>
          <w:tcPr>
            <w:tcW w:w="3827" w:type="dxa"/>
            <w:shd w:val="clear" w:color="auto" w:fill="auto"/>
            <w:noWrap/>
            <w:vAlign w:val="bottom"/>
            <w:hideMark/>
          </w:tcPr>
          <w:p w14:paraId="3D8A4F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E1E15E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B23CFC3" w14:textId="77777777" w:rsidTr="004F1213">
        <w:trPr>
          <w:trHeight w:val="300"/>
        </w:trPr>
        <w:tc>
          <w:tcPr>
            <w:tcW w:w="581" w:type="dxa"/>
            <w:shd w:val="clear" w:color="auto" w:fill="auto"/>
            <w:noWrap/>
            <w:vAlign w:val="bottom"/>
            <w:hideMark/>
          </w:tcPr>
          <w:p w14:paraId="11BE17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1205</w:t>
            </w:r>
          </w:p>
        </w:tc>
        <w:tc>
          <w:tcPr>
            <w:tcW w:w="954" w:type="dxa"/>
            <w:shd w:val="clear" w:color="DDEBF7" w:fill="DDEBF7"/>
            <w:noWrap/>
            <w:vAlign w:val="bottom"/>
            <w:hideMark/>
          </w:tcPr>
          <w:p w14:paraId="449259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9120267</w:t>
            </w:r>
          </w:p>
        </w:tc>
        <w:tc>
          <w:tcPr>
            <w:tcW w:w="4272" w:type="dxa"/>
            <w:shd w:val="clear" w:color="DDEBF7" w:fill="DDEBF7"/>
            <w:vAlign w:val="bottom"/>
            <w:hideMark/>
          </w:tcPr>
          <w:p w14:paraId="3D6EDF2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ΒΑΤΩΝΤΑ</w:t>
            </w:r>
          </w:p>
        </w:tc>
        <w:tc>
          <w:tcPr>
            <w:tcW w:w="3827" w:type="dxa"/>
            <w:shd w:val="clear" w:color="DDEBF7" w:fill="DDEBF7"/>
            <w:noWrap/>
            <w:vAlign w:val="bottom"/>
            <w:hideMark/>
          </w:tcPr>
          <w:p w14:paraId="617495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09ABBC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C98AC6" w14:textId="77777777" w:rsidTr="004F1213">
        <w:trPr>
          <w:trHeight w:val="300"/>
        </w:trPr>
        <w:tc>
          <w:tcPr>
            <w:tcW w:w="581" w:type="dxa"/>
            <w:shd w:val="clear" w:color="auto" w:fill="auto"/>
            <w:noWrap/>
            <w:vAlign w:val="bottom"/>
            <w:hideMark/>
          </w:tcPr>
          <w:p w14:paraId="07E644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1206</w:t>
            </w:r>
          </w:p>
        </w:tc>
        <w:tc>
          <w:tcPr>
            <w:tcW w:w="954" w:type="dxa"/>
            <w:shd w:val="clear" w:color="auto" w:fill="auto"/>
            <w:noWrap/>
            <w:vAlign w:val="bottom"/>
            <w:hideMark/>
          </w:tcPr>
          <w:p w14:paraId="27D838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9060166</w:t>
            </w:r>
          </w:p>
        </w:tc>
        <w:tc>
          <w:tcPr>
            <w:tcW w:w="4272" w:type="dxa"/>
            <w:shd w:val="clear" w:color="auto" w:fill="auto"/>
            <w:vAlign w:val="bottom"/>
            <w:hideMark/>
          </w:tcPr>
          <w:p w14:paraId="2CF146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ΒΕΛΙΤΣΩΝ</w:t>
            </w:r>
          </w:p>
        </w:tc>
        <w:tc>
          <w:tcPr>
            <w:tcW w:w="3827" w:type="dxa"/>
            <w:shd w:val="clear" w:color="auto" w:fill="auto"/>
            <w:noWrap/>
            <w:vAlign w:val="bottom"/>
            <w:hideMark/>
          </w:tcPr>
          <w:p w14:paraId="3F28E4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ECD0F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4221AF" w14:textId="77777777" w:rsidTr="004F1213">
        <w:trPr>
          <w:trHeight w:val="300"/>
        </w:trPr>
        <w:tc>
          <w:tcPr>
            <w:tcW w:w="581" w:type="dxa"/>
            <w:shd w:val="clear" w:color="auto" w:fill="auto"/>
            <w:noWrap/>
            <w:vAlign w:val="bottom"/>
            <w:hideMark/>
          </w:tcPr>
          <w:p w14:paraId="3DDDB37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1207</w:t>
            </w:r>
          </w:p>
        </w:tc>
        <w:tc>
          <w:tcPr>
            <w:tcW w:w="954" w:type="dxa"/>
            <w:shd w:val="clear" w:color="DDEBF7" w:fill="DDEBF7"/>
            <w:noWrap/>
            <w:vAlign w:val="bottom"/>
            <w:hideMark/>
          </w:tcPr>
          <w:p w14:paraId="7D3A6E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9040129</w:t>
            </w:r>
          </w:p>
        </w:tc>
        <w:tc>
          <w:tcPr>
            <w:tcW w:w="4272" w:type="dxa"/>
            <w:shd w:val="clear" w:color="DDEBF7" w:fill="DDEBF7"/>
            <w:vAlign w:val="bottom"/>
            <w:hideMark/>
          </w:tcPr>
          <w:p w14:paraId="459D3E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ΒΙΓΛΑΣ</w:t>
            </w:r>
          </w:p>
        </w:tc>
        <w:tc>
          <w:tcPr>
            <w:tcW w:w="3827" w:type="dxa"/>
            <w:shd w:val="clear" w:color="DDEBF7" w:fill="DDEBF7"/>
            <w:noWrap/>
            <w:vAlign w:val="bottom"/>
            <w:hideMark/>
          </w:tcPr>
          <w:p w14:paraId="3C734A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DF0A6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232551" w14:textId="77777777" w:rsidTr="004F1213">
        <w:trPr>
          <w:trHeight w:val="300"/>
        </w:trPr>
        <w:tc>
          <w:tcPr>
            <w:tcW w:w="581" w:type="dxa"/>
            <w:shd w:val="clear" w:color="auto" w:fill="auto"/>
            <w:noWrap/>
            <w:vAlign w:val="bottom"/>
            <w:hideMark/>
          </w:tcPr>
          <w:p w14:paraId="7812E2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1208</w:t>
            </w:r>
          </w:p>
        </w:tc>
        <w:tc>
          <w:tcPr>
            <w:tcW w:w="954" w:type="dxa"/>
            <w:shd w:val="clear" w:color="auto" w:fill="auto"/>
            <w:noWrap/>
            <w:vAlign w:val="bottom"/>
            <w:hideMark/>
          </w:tcPr>
          <w:p w14:paraId="0792F2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9120159</w:t>
            </w:r>
          </w:p>
        </w:tc>
        <w:tc>
          <w:tcPr>
            <w:tcW w:w="4272" w:type="dxa"/>
            <w:shd w:val="clear" w:color="auto" w:fill="auto"/>
            <w:vAlign w:val="bottom"/>
            <w:hideMark/>
          </w:tcPr>
          <w:p w14:paraId="2B7ECA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ΒΙΤΑΛΩΝ</w:t>
            </w:r>
          </w:p>
        </w:tc>
        <w:tc>
          <w:tcPr>
            <w:tcW w:w="3827" w:type="dxa"/>
            <w:shd w:val="clear" w:color="auto" w:fill="auto"/>
            <w:noWrap/>
            <w:vAlign w:val="bottom"/>
            <w:hideMark/>
          </w:tcPr>
          <w:p w14:paraId="3A3572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F656D6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2CF4D2" w14:textId="77777777" w:rsidTr="004F1213">
        <w:trPr>
          <w:trHeight w:val="300"/>
        </w:trPr>
        <w:tc>
          <w:tcPr>
            <w:tcW w:w="581" w:type="dxa"/>
            <w:shd w:val="clear" w:color="auto" w:fill="auto"/>
            <w:noWrap/>
            <w:vAlign w:val="bottom"/>
            <w:hideMark/>
          </w:tcPr>
          <w:p w14:paraId="1C5B7B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1209</w:t>
            </w:r>
          </w:p>
        </w:tc>
        <w:tc>
          <w:tcPr>
            <w:tcW w:w="954" w:type="dxa"/>
            <w:shd w:val="clear" w:color="DDEBF7" w:fill="DDEBF7"/>
            <w:noWrap/>
            <w:vAlign w:val="bottom"/>
            <w:hideMark/>
          </w:tcPr>
          <w:p w14:paraId="7CAD20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9310146</w:t>
            </w:r>
          </w:p>
        </w:tc>
        <w:tc>
          <w:tcPr>
            <w:tcW w:w="4272" w:type="dxa"/>
            <w:shd w:val="clear" w:color="DDEBF7" w:fill="DDEBF7"/>
            <w:vAlign w:val="bottom"/>
            <w:hideMark/>
          </w:tcPr>
          <w:p w14:paraId="18D19C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ΒΛΑΧΟΓΙΑΝΝΙΟΥ</w:t>
            </w:r>
          </w:p>
        </w:tc>
        <w:tc>
          <w:tcPr>
            <w:tcW w:w="3827" w:type="dxa"/>
            <w:shd w:val="clear" w:color="DDEBF7" w:fill="DDEBF7"/>
            <w:noWrap/>
            <w:vAlign w:val="bottom"/>
            <w:hideMark/>
          </w:tcPr>
          <w:p w14:paraId="3C6887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32AD3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26C4B9" w14:textId="77777777" w:rsidTr="004F1213">
        <w:trPr>
          <w:trHeight w:val="300"/>
        </w:trPr>
        <w:tc>
          <w:tcPr>
            <w:tcW w:w="581" w:type="dxa"/>
            <w:shd w:val="clear" w:color="auto" w:fill="auto"/>
            <w:noWrap/>
            <w:vAlign w:val="bottom"/>
            <w:hideMark/>
          </w:tcPr>
          <w:p w14:paraId="37B8F9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1210</w:t>
            </w:r>
          </w:p>
        </w:tc>
        <w:tc>
          <w:tcPr>
            <w:tcW w:w="954" w:type="dxa"/>
            <w:shd w:val="clear" w:color="auto" w:fill="auto"/>
            <w:noWrap/>
            <w:vAlign w:val="bottom"/>
            <w:hideMark/>
          </w:tcPr>
          <w:p w14:paraId="4E3CFC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9030115</w:t>
            </w:r>
          </w:p>
        </w:tc>
        <w:tc>
          <w:tcPr>
            <w:tcW w:w="4272" w:type="dxa"/>
            <w:shd w:val="clear" w:color="auto" w:fill="auto"/>
            <w:vAlign w:val="bottom"/>
            <w:hideMark/>
          </w:tcPr>
          <w:p w14:paraId="14AA1F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ΒΛΑΧΟΚΕΡΑΣΙΑΣ</w:t>
            </w:r>
          </w:p>
        </w:tc>
        <w:tc>
          <w:tcPr>
            <w:tcW w:w="3827" w:type="dxa"/>
            <w:shd w:val="clear" w:color="auto" w:fill="auto"/>
            <w:noWrap/>
            <w:vAlign w:val="bottom"/>
            <w:hideMark/>
          </w:tcPr>
          <w:p w14:paraId="5D7FAA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5BF04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871D83" w14:textId="77777777" w:rsidTr="004F1213">
        <w:trPr>
          <w:trHeight w:val="300"/>
        </w:trPr>
        <w:tc>
          <w:tcPr>
            <w:tcW w:w="581" w:type="dxa"/>
            <w:shd w:val="clear" w:color="auto" w:fill="auto"/>
            <w:noWrap/>
            <w:vAlign w:val="bottom"/>
            <w:hideMark/>
          </w:tcPr>
          <w:p w14:paraId="4655A7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1211</w:t>
            </w:r>
          </w:p>
        </w:tc>
        <w:tc>
          <w:tcPr>
            <w:tcW w:w="954" w:type="dxa"/>
            <w:shd w:val="clear" w:color="DDEBF7" w:fill="DDEBF7"/>
            <w:noWrap/>
            <w:vAlign w:val="bottom"/>
            <w:hideMark/>
          </w:tcPr>
          <w:p w14:paraId="5F133E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9380012</w:t>
            </w:r>
          </w:p>
        </w:tc>
        <w:tc>
          <w:tcPr>
            <w:tcW w:w="4272" w:type="dxa"/>
            <w:shd w:val="clear" w:color="DDEBF7" w:fill="DDEBF7"/>
            <w:vAlign w:val="bottom"/>
            <w:hideMark/>
          </w:tcPr>
          <w:p w14:paraId="006334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ΒΟΡΕΙΝΟΥ-ΝΕΟΧΩΡΙΟΥ</w:t>
            </w:r>
          </w:p>
        </w:tc>
        <w:tc>
          <w:tcPr>
            <w:tcW w:w="3827" w:type="dxa"/>
            <w:shd w:val="clear" w:color="DDEBF7" w:fill="DDEBF7"/>
            <w:noWrap/>
            <w:vAlign w:val="bottom"/>
            <w:hideMark/>
          </w:tcPr>
          <w:p w14:paraId="78F0DA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AF2D2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0C3D818" w14:textId="77777777" w:rsidTr="004F1213">
        <w:trPr>
          <w:trHeight w:val="300"/>
        </w:trPr>
        <w:tc>
          <w:tcPr>
            <w:tcW w:w="581" w:type="dxa"/>
            <w:shd w:val="clear" w:color="auto" w:fill="auto"/>
            <w:noWrap/>
            <w:vAlign w:val="bottom"/>
            <w:hideMark/>
          </w:tcPr>
          <w:p w14:paraId="3A841F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1212</w:t>
            </w:r>
          </w:p>
        </w:tc>
        <w:tc>
          <w:tcPr>
            <w:tcW w:w="954" w:type="dxa"/>
            <w:shd w:val="clear" w:color="auto" w:fill="auto"/>
            <w:noWrap/>
            <w:vAlign w:val="bottom"/>
            <w:hideMark/>
          </w:tcPr>
          <w:p w14:paraId="79ACF3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9200091</w:t>
            </w:r>
          </w:p>
        </w:tc>
        <w:tc>
          <w:tcPr>
            <w:tcW w:w="4272" w:type="dxa"/>
            <w:shd w:val="clear" w:color="auto" w:fill="auto"/>
            <w:vAlign w:val="bottom"/>
            <w:hideMark/>
          </w:tcPr>
          <w:p w14:paraId="7B04E8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ΒΟΤΟΝΟΣΙΟΥ</w:t>
            </w:r>
          </w:p>
        </w:tc>
        <w:tc>
          <w:tcPr>
            <w:tcW w:w="3827" w:type="dxa"/>
            <w:shd w:val="clear" w:color="auto" w:fill="auto"/>
            <w:noWrap/>
            <w:vAlign w:val="bottom"/>
            <w:hideMark/>
          </w:tcPr>
          <w:p w14:paraId="064D1A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6F645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2449EC" w14:textId="77777777" w:rsidTr="004F1213">
        <w:trPr>
          <w:trHeight w:val="300"/>
        </w:trPr>
        <w:tc>
          <w:tcPr>
            <w:tcW w:w="581" w:type="dxa"/>
            <w:shd w:val="clear" w:color="auto" w:fill="auto"/>
            <w:noWrap/>
            <w:vAlign w:val="bottom"/>
            <w:hideMark/>
          </w:tcPr>
          <w:p w14:paraId="3445D8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1213</w:t>
            </w:r>
          </w:p>
        </w:tc>
        <w:tc>
          <w:tcPr>
            <w:tcW w:w="954" w:type="dxa"/>
            <w:shd w:val="clear" w:color="DDEBF7" w:fill="DDEBF7"/>
            <w:noWrap/>
            <w:vAlign w:val="bottom"/>
            <w:hideMark/>
          </w:tcPr>
          <w:p w14:paraId="768CA0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9400128</w:t>
            </w:r>
          </w:p>
        </w:tc>
        <w:tc>
          <w:tcPr>
            <w:tcW w:w="4272" w:type="dxa"/>
            <w:shd w:val="clear" w:color="DDEBF7" w:fill="DDEBF7"/>
            <w:vAlign w:val="bottom"/>
            <w:hideMark/>
          </w:tcPr>
          <w:p w14:paraId="0C0630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ΒΟΥΒΟΠΟΤΑΜΟΥ</w:t>
            </w:r>
          </w:p>
        </w:tc>
        <w:tc>
          <w:tcPr>
            <w:tcW w:w="3827" w:type="dxa"/>
            <w:shd w:val="clear" w:color="DDEBF7" w:fill="DDEBF7"/>
            <w:noWrap/>
            <w:vAlign w:val="bottom"/>
            <w:hideMark/>
          </w:tcPr>
          <w:p w14:paraId="6483B7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C1F9F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39C1D2" w14:textId="77777777" w:rsidTr="004F1213">
        <w:trPr>
          <w:trHeight w:val="300"/>
        </w:trPr>
        <w:tc>
          <w:tcPr>
            <w:tcW w:w="581" w:type="dxa"/>
            <w:shd w:val="clear" w:color="auto" w:fill="auto"/>
            <w:noWrap/>
            <w:vAlign w:val="bottom"/>
            <w:hideMark/>
          </w:tcPr>
          <w:p w14:paraId="0F34CB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1214</w:t>
            </w:r>
          </w:p>
        </w:tc>
        <w:tc>
          <w:tcPr>
            <w:tcW w:w="954" w:type="dxa"/>
            <w:shd w:val="clear" w:color="auto" w:fill="auto"/>
            <w:noWrap/>
            <w:vAlign w:val="bottom"/>
            <w:hideMark/>
          </w:tcPr>
          <w:p w14:paraId="775DEC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9040044</w:t>
            </w:r>
          </w:p>
        </w:tc>
        <w:tc>
          <w:tcPr>
            <w:tcW w:w="4272" w:type="dxa"/>
            <w:shd w:val="clear" w:color="auto" w:fill="auto"/>
            <w:vAlign w:val="bottom"/>
            <w:hideMark/>
          </w:tcPr>
          <w:p w14:paraId="6937F8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ΒΟΥΡΓΑΡΕΛΙΟΥ</w:t>
            </w:r>
          </w:p>
        </w:tc>
        <w:tc>
          <w:tcPr>
            <w:tcW w:w="3827" w:type="dxa"/>
            <w:shd w:val="clear" w:color="auto" w:fill="auto"/>
            <w:noWrap/>
            <w:vAlign w:val="bottom"/>
            <w:hideMark/>
          </w:tcPr>
          <w:p w14:paraId="233939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56985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9677A1" w14:textId="77777777" w:rsidTr="004F1213">
        <w:trPr>
          <w:trHeight w:val="300"/>
        </w:trPr>
        <w:tc>
          <w:tcPr>
            <w:tcW w:w="581" w:type="dxa"/>
            <w:shd w:val="clear" w:color="auto" w:fill="auto"/>
            <w:noWrap/>
            <w:vAlign w:val="bottom"/>
            <w:hideMark/>
          </w:tcPr>
          <w:p w14:paraId="6ECD60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1215</w:t>
            </w:r>
          </w:p>
        </w:tc>
        <w:tc>
          <w:tcPr>
            <w:tcW w:w="954" w:type="dxa"/>
            <w:shd w:val="clear" w:color="DDEBF7" w:fill="DDEBF7"/>
            <w:noWrap/>
            <w:vAlign w:val="bottom"/>
            <w:hideMark/>
          </w:tcPr>
          <w:p w14:paraId="58080F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9430050</w:t>
            </w:r>
          </w:p>
        </w:tc>
        <w:tc>
          <w:tcPr>
            <w:tcW w:w="4272" w:type="dxa"/>
            <w:shd w:val="clear" w:color="DDEBF7" w:fill="DDEBF7"/>
            <w:vAlign w:val="bottom"/>
            <w:hideMark/>
          </w:tcPr>
          <w:p w14:paraId="484229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ΒΟΥΡΛΙΩΤΩΝ</w:t>
            </w:r>
          </w:p>
        </w:tc>
        <w:tc>
          <w:tcPr>
            <w:tcW w:w="3827" w:type="dxa"/>
            <w:shd w:val="clear" w:color="DDEBF7" w:fill="DDEBF7"/>
            <w:noWrap/>
            <w:vAlign w:val="bottom"/>
            <w:hideMark/>
          </w:tcPr>
          <w:p w14:paraId="2D4838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6A80A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F3E10E4" w14:textId="77777777" w:rsidTr="004F1213">
        <w:trPr>
          <w:trHeight w:val="300"/>
        </w:trPr>
        <w:tc>
          <w:tcPr>
            <w:tcW w:w="581" w:type="dxa"/>
            <w:shd w:val="clear" w:color="auto" w:fill="auto"/>
            <w:noWrap/>
            <w:vAlign w:val="bottom"/>
            <w:hideMark/>
          </w:tcPr>
          <w:p w14:paraId="22782C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1216</w:t>
            </w:r>
          </w:p>
        </w:tc>
        <w:tc>
          <w:tcPr>
            <w:tcW w:w="954" w:type="dxa"/>
            <w:shd w:val="clear" w:color="auto" w:fill="auto"/>
            <w:noWrap/>
            <w:vAlign w:val="bottom"/>
            <w:hideMark/>
          </w:tcPr>
          <w:p w14:paraId="7749B8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9200257</w:t>
            </w:r>
          </w:p>
        </w:tc>
        <w:tc>
          <w:tcPr>
            <w:tcW w:w="4272" w:type="dxa"/>
            <w:shd w:val="clear" w:color="auto" w:fill="auto"/>
            <w:vAlign w:val="bottom"/>
            <w:hideMark/>
          </w:tcPr>
          <w:p w14:paraId="623FCC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ΒΟΥΤΣΑΡΑ - ΔΟΜΠΟΛΕΙΟ</w:t>
            </w:r>
          </w:p>
        </w:tc>
        <w:tc>
          <w:tcPr>
            <w:tcW w:w="3827" w:type="dxa"/>
            <w:shd w:val="clear" w:color="auto" w:fill="auto"/>
            <w:noWrap/>
            <w:vAlign w:val="bottom"/>
            <w:hideMark/>
          </w:tcPr>
          <w:p w14:paraId="44A64D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B0A8F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634C39" w14:textId="77777777" w:rsidTr="004F1213">
        <w:trPr>
          <w:trHeight w:val="300"/>
        </w:trPr>
        <w:tc>
          <w:tcPr>
            <w:tcW w:w="581" w:type="dxa"/>
            <w:shd w:val="clear" w:color="auto" w:fill="auto"/>
            <w:noWrap/>
            <w:vAlign w:val="bottom"/>
            <w:hideMark/>
          </w:tcPr>
          <w:p w14:paraId="2B1ABB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1217</w:t>
            </w:r>
          </w:p>
        </w:tc>
        <w:tc>
          <w:tcPr>
            <w:tcW w:w="954" w:type="dxa"/>
            <w:shd w:val="clear" w:color="DDEBF7" w:fill="DDEBF7"/>
            <w:noWrap/>
            <w:vAlign w:val="bottom"/>
            <w:hideMark/>
          </w:tcPr>
          <w:p w14:paraId="3B8941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9390140</w:t>
            </w:r>
          </w:p>
        </w:tc>
        <w:tc>
          <w:tcPr>
            <w:tcW w:w="4272" w:type="dxa"/>
            <w:shd w:val="clear" w:color="DDEBF7" w:fill="DDEBF7"/>
            <w:vAlign w:val="bottom"/>
            <w:hideMark/>
          </w:tcPr>
          <w:p w14:paraId="1BB1B9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ΒΡΙΑΣ</w:t>
            </w:r>
          </w:p>
        </w:tc>
        <w:tc>
          <w:tcPr>
            <w:tcW w:w="3827" w:type="dxa"/>
            <w:shd w:val="clear" w:color="DDEBF7" w:fill="DDEBF7"/>
            <w:noWrap/>
            <w:vAlign w:val="bottom"/>
            <w:hideMark/>
          </w:tcPr>
          <w:p w14:paraId="0C2325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B6DDA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257703" w14:textId="77777777" w:rsidTr="004F1213">
        <w:trPr>
          <w:trHeight w:val="300"/>
        </w:trPr>
        <w:tc>
          <w:tcPr>
            <w:tcW w:w="581" w:type="dxa"/>
            <w:shd w:val="clear" w:color="auto" w:fill="auto"/>
            <w:noWrap/>
            <w:vAlign w:val="bottom"/>
            <w:hideMark/>
          </w:tcPr>
          <w:p w14:paraId="7C6FC8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1218</w:t>
            </w:r>
          </w:p>
        </w:tc>
        <w:tc>
          <w:tcPr>
            <w:tcW w:w="954" w:type="dxa"/>
            <w:shd w:val="clear" w:color="auto" w:fill="auto"/>
            <w:noWrap/>
            <w:vAlign w:val="bottom"/>
            <w:hideMark/>
          </w:tcPr>
          <w:p w14:paraId="67630D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9330015</w:t>
            </w:r>
          </w:p>
        </w:tc>
        <w:tc>
          <w:tcPr>
            <w:tcW w:w="4272" w:type="dxa"/>
            <w:shd w:val="clear" w:color="auto" w:fill="auto"/>
            <w:vAlign w:val="bottom"/>
            <w:hideMark/>
          </w:tcPr>
          <w:p w14:paraId="5E0FC1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ΒΡΙΣΑΣ ΛΕΣΒΟΥ</w:t>
            </w:r>
          </w:p>
        </w:tc>
        <w:tc>
          <w:tcPr>
            <w:tcW w:w="3827" w:type="dxa"/>
            <w:shd w:val="clear" w:color="auto" w:fill="auto"/>
            <w:noWrap/>
            <w:vAlign w:val="bottom"/>
            <w:hideMark/>
          </w:tcPr>
          <w:p w14:paraId="1D7A1D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0BB1B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BC6626" w14:textId="77777777" w:rsidTr="004F1213">
        <w:trPr>
          <w:trHeight w:val="300"/>
        </w:trPr>
        <w:tc>
          <w:tcPr>
            <w:tcW w:w="581" w:type="dxa"/>
            <w:shd w:val="clear" w:color="auto" w:fill="auto"/>
            <w:noWrap/>
            <w:vAlign w:val="bottom"/>
            <w:hideMark/>
          </w:tcPr>
          <w:p w14:paraId="195380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1219</w:t>
            </w:r>
          </w:p>
        </w:tc>
        <w:tc>
          <w:tcPr>
            <w:tcW w:w="954" w:type="dxa"/>
            <w:shd w:val="clear" w:color="DDEBF7" w:fill="DDEBF7"/>
            <w:noWrap/>
            <w:vAlign w:val="bottom"/>
            <w:hideMark/>
          </w:tcPr>
          <w:p w14:paraId="3367949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9300119</w:t>
            </w:r>
          </w:p>
        </w:tc>
        <w:tc>
          <w:tcPr>
            <w:tcW w:w="4272" w:type="dxa"/>
            <w:shd w:val="clear" w:color="DDEBF7" w:fill="DDEBF7"/>
            <w:vAlign w:val="bottom"/>
            <w:hideMark/>
          </w:tcPr>
          <w:p w14:paraId="27BBF8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ΒΡΟΝΤΑΜΑ</w:t>
            </w:r>
          </w:p>
        </w:tc>
        <w:tc>
          <w:tcPr>
            <w:tcW w:w="3827" w:type="dxa"/>
            <w:shd w:val="clear" w:color="DDEBF7" w:fill="DDEBF7"/>
            <w:noWrap/>
            <w:vAlign w:val="bottom"/>
            <w:hideMark/>
          </w:tcPr>
          <w:p w14:paraId="712A3E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C9F8B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193CD1" w14:textId="77777777" w:rsidTr="004F1213">
        <w:trPr>
          <w:trHeight w:val="300"/>
        </w:trPr>
        <w:tc>
          <w:tcPr>
            <w:tcW w:w="581" w:type="dxa"/>
            <w:shd w:val="clear" w:color="auto" w:fill="auto"/>
            <w:noWrap/>
            <w:vAlign w:val="bottom"/>
            <w:hideMark/>
          </w:tcPr>
          <w:p w14:paraId="49A77E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1220</w:t>
            </w:r>
          </w:p>
        </w:tc>
        <w:tc>
          <w:tcPr>
            <w:tcW w:w="954" w:type="dxa"/>
            <w:shd w:val="clear" w:color="auto" w:fill="auto"/>
            <w:noWrap/>
            <w:vAlign w:val="bottom"/>
            <w:hideMark/>
          </w:tcPr>
          <w:p w14:paraId="39A7CF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9010193</w:t>
            </w:r>
          </w:p>
        </w:tc>
        <w:tc>
          <w:tcPr>
            <w:tcW w:w="4272" w:type="dxa"/>
            <w:shd w:val="clear" w:color="auto" w:fill="auto"/>
            <w:vAlign w:val="bottom"/>
            <w:hideMark/>
          </w:tcPr>
          <w:p w14:paraId="75D770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ΒΡΟΥΒΙΑΝΩΝ</w:t>
            </w:r>
          </w:p>
        </w:tc>
        <w:tc>
          <w:tcPr>
            <w:tcW w:w="3827" w:type="dxa"/>
            <w:shd w:val="clear" w:color="auto" w:fill="auto"/>
            <w:noWrap/>
            <w:vAlign w:val="bottom"/>
            <w:hideMark/>
          </w:tcPr>
          <w:p w14:paraId="64F91A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367E71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3361775" w14:textId="77777777" w:rsidTr="004F1213">
        <w:trPr>
          <w:trHeight w:val="300"/>
        </w:trPr>
        <w:tc>
          <w:tcPr>
            <w:tcW w:w="581" w:type="dxa"/>
            <w:shd w:val="clear" w:color="auto" w:fill="auto"/>
            <w:noWrap/>
            <w:vAlign w:val="bottom"/>
            <w:hideMark/>
          </w:tcPr>
          <w:p w14:paraId="573EE1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1221</w:t>
            </w:r>
          </w:p>
        </w:tc>
        <w:tc>
          <w:tcPr>
            <w:tcW w:w="954" w:type="dxa"/>
            <w:shd w:val="clear" w:color="DDEBF7" w:fill="DDEBF7"/>
            <w:noWrap/>
            <w:vAlign w:val="bottom"/>
            <w:hideMark/>
          </w:tcPr>
          <w:p w14:paraId="224FD2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9380242</w:t>
            </w:r>
          </w:p>
        </w:tc>
        <w:tc>
          <w:tcPr>
            <w:tcW w:w="4272" w:type="dxa"/>
            <w:shd w:val="clear" w:color="DDEBF7" w:fill="DDEBF7"/>
            <w:vAlign w:val="bottom"/>
            <w:hideMark/>
          </w:tcPr>
          <w:p w14:paraId="6B5BDE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ΒΡΥΤΩΝ</w:t>
            </w:r>
          </w:p>
        </w:tc>
        <w:tc>
          <w:tcPr>
            <w:tcW w:w="3827" w:type="dxa"/>
            <w:shd w:val="clear" w:color="DDEBF7" w:fill="DDEBF7"/>
            <w:noWrap/>
            <w:vAlign w:val="bottom"/>
            <w:hideMark/>
          </w:tcPr>
          <w:p w14:paraId="3E7E95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92E60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81DAB6" w14:textId="77777777" w:rsidTr="004F1213">
        <w:trPr>
          <w:trHeight w:val="300"/>
        </w:trPr>
        <w:tc>
          <w:tcPr>
            <w:tcW w:w="581" w:type="dxa"/>
            <w:shd w:val="clear" w:color="auto" w:fill="auto"/>
            <w:noWrap/>
            <w:vAlign w:val="bottom"/>
            <w:hideMark/>
          </w:tcPr>
          <w:p w14:paraId="6D2E9F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1222</w:t>
            </w:r>
          </w:p>
        </w:tc>
        <w:tc>
          <w:tcPr>
            <w:tcW w:w="954" w:type="dxa"/>
            <w:shd w:val="clear" w:color="auto" w:fill="auto"/>
            <w:noWrap/>
            <w:vAlign w:val="bottom"/>
            <w:hideMark/>
          </w:tcPr>
          <w:p w14:paraId="30AA9E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9090146</w:t>
            </w:r>
          </w:p>
        </w:tc>
        <w:tc>
          <w:tcPr>
            <w:tcW w:w="4272" w:type="dxa"/>
            <w:shd w:val="clear" w:color="auto" w:fill="auto"/>
            <w:vAlign w:val="bottom"/>
            <w:hideMark/>
          </w:tcPr>
          <w:p w14:paraId="1C808E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ΒΩΛΑΚΑ</w:t>
            </w:r>
          </w:p>
        </w:tc>
        <w:tc>
          <w:tcPr>
            <w:tcW w:w="3827" w:type="dxa"/>
            <w:shd w:val="clear" w:color="auto" w:fill="auto"/>
            <w:noWrap/>
            <w:vAlign w:val="bottom"/>
            <w:hideMark/>
          </w:tcPr>
          <w:p w14:paraId="0AE6FD9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A9C76A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C4ED34" w14:textId="77777777" w:rsidTr="004F1213">
        <w:trPr>
          <w:trHeight w:val="300"/>
        </w:trPr>
        <w:tc>
          <w:tcPr>
            <w:tcW w:w="581" w:type="dxa"/>
            <w:shd w:val="clear" w:color="auto" w:fill="auto"/>
            <w:noWrap/>
            <w:vAlign w:val="bottom"/>
            <w:hideMark/>
          </w:tcPr>
          <w:p w14:paraId="73B048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1223</w:t>
            </w:r>
          </w:p>
        </w:tc>
        <w:tc>
          <w:tcPr>
            <w:tcW w:w="954" w:type="dxa"/>
            <w:shd w:val="clear" w:color="DDEBF7" w:fill="DDEBF7"/>
            <w:noWrap/>
            <w:vAlign w:val="bottom"/>
            <w:hideMark/>
          </w:tcPr>
          <w:p w14:paraId="4CD506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9040131</w:t>
            </w:r>
          </w:p>
        </w:tc>
        <w:tc>
          <w:tcPr>
            <w:tcW w:w="4272" w:type="dxa"/>
            <w:shd w:val="clear" w:color="DDEBF7" w:fill="DDEBF7"/>
            <w:vAlign w:val="bottom"/>
            <w:hideMark/>
          </w:tcPr>
          <w:p w14:paraId="235CD5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ΓΑΒΡΙΑΣ</w:t>
            </w:r>
          </w:p>
        </w:tc>
        <w:tc>
          <w:tcPr>
            <w:tcW w:w="3827" w:type="dxa"/>
            <w:shd w:val="clear" w:color="DDEBF7" w:fill="DDEBF7"/>
            <w:noWrap/>
            <w:vAlign w:val="bottom"/>
            <w:hideMark/>
          </w:tcPr>
          <w:p w14:paraId="3B72E3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181EF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DED4751" w14:textId="77777777" w:rsidTr="004F1213">
        <w:trPr>
          <w:trHeight w:val="300"/>
        </w:trPr>
        <w:tc>
          <w:tcPr>
            <w:tcW w:w="581" w:type="dxa"/>
            <w:shd w:val="clear" w:color="auto" w:fill="auto"/>
            <w:noWrap/>
            <w:vAlign w:val="bottom"/>
            <w:hideMark/>
          </w:tcPr>
          <w:p w14:paraId="0DCCB4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1224</w:t>
            </w:r>
          </w:p>
        </w:tc>
        <w:tc>
          <w:tcPr>
            <w:tcW w:w="954" w:type="dxa"/>
            <w:shd w:val="clear" w:color="auto" w:fill="auto"/>
            <w:noWrap/>
            <w:vAlign w:val="bottom"/>
            <w:hideMark/>
          </w:tcPr>
          <w:p w14:paraId="012791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9170282</w:t>
            </w:r>
          </w:p>
        </w:tc>
        <w:tc>
          <w:tcPr>
            <w:tcW w:w="4272" w:type="dxa"/>
            <w:shd w:val="clear" w:color="auto" w:fill="auto"/>
            <w:vAlign w:val="bottom"/>
            <w:hideMark/>
          </w:tcPr>
          <w:p w14:paraId="65F8A1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ΓΑΛΙΑΣ</w:t>
            </w:r>
          </w:p>
        </w:tc>
        <w:tc>
          <w:tcPr>
            <w:tcW w:w="3827" w:type="dxa"/>
            <w:shd w:val="clear" w:color="auto" w:fill="auto"/>
            <w:noWrap/>
            <w:vAlign w:val="bottom"/>
            <w:hideMark/>
          </w:tcPr>
          <w:p w14:paraId="0E5FEE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145CD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FE72101" w14:textId="77777777" w:rsidTr="004F1213">
        <w:trPr>
          <w:trHeight w:val="300"/>
        </w:trPr>
        <w:tc>
          <w:tcPr>
            <w:tcW w:w="581" w:type="dxa"/>
            <w:shd w:val="clear" w:color="auto" w:fill="auto"/>
            <w:noWrap/>
            <w:vAlign w:val="bottom"/>
            <w:hideMark/>
          </w:tcPr>
          <w:p w14:paraId="52D5B5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1225</w:t>
            </w:r>
          </w:p>
        </w:tc>
        <w:tc>
          <w:tcPr>
            <w:tcW w:w="954" w:type="dxa"/>
            <w:shd w:val="clear" w:color="DDEBF7" w:fill="DDEBF7"/>
            <w:noWrap/>
            <w:vAlign w:val="bottom"/>
            <w:hideMark/>
          </w:tcPr>
          <w:p w14:paraId="6B8DEB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9260040</w:t>
            </w:r>
          </w:p>
        </w:tc>
        <w:tc>
          <w:tcPr>
            <w:tcW w:w="4272" w:type="dxa"/>
            <w:shd w:val="clear" w:color="DDEBF7" w:fill="DDEBF7"/>
            <w:vAlign w:val="bottom"/>
            <w:hideMark/>
          </w:tcPr>
          <w:p w14:paraId="3E94B0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ΓΑΛΛΙΚΟΥ</w:t>
            </w:r>
          </w:p>
        </w:tc>
        <w:tc>
          <w:tcPr>
            <w:tcW w:w="3827" w:type="dxa"/>
            <w:shd w:val="clear" w:color="DDEBF7" w:fill="DDEBF7"/>
            <w:noWrap/>
            <w:vAlign w:val="bottom"/>
            <w:hideMark/>
          </w:tcPr>
          <w:p w14:paraId="693EC0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777F46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92AEA5" w14:textId="77777777" w:rsidTr="004F1213">
        <w:trPr>
          <w:trHeight w:val="300"/>
        </w:trPr>
        <w:tc>
          <w:tcPr>
            <w:tcW w:w="581" w:type="dxa"/>
            <w:shd w:val="clear" w:color="auto" w:fill="auto"/>
            <w:noWrap/>
            <w:vAlign w:val="bottom"/>
            <w:hideMark/>
          </w:tcPr>
          <w:p w14:paraId="20E9EF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1226</w:t>
            </w:r>
          </w:p>
        </w:tc>
        <w:tc>
          <w:tcPr>
            <w:tcW w:w="954" w:type="dxa"/>
            <w:shd w:val="clear" w:color="auto" w:fill="auto"/>
            <w:noWrap/>
            <w:vAlign w:val="bottom"/>
            <w:hideMark/>
          </w:tcPr>
          <w:p w14:paraId="4989FD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9290093</w:t>
            </w:r>
          </w:p>
        </w:tc>
        <w:tc>
          <w:tcPr>
            <w:tcW w:w="4272" w:type="dxa"/>
            <w:shd w:val="clear" w:color="auto" w:fill="auto"/>
            <w:vAlign w:val="bottom"/>
            <w:hideMark/>
          </w:tcPr>
          <w:p w14:paraId="4DD865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ΓΑΥΡΙΟΥ ΑΝΔΡΟΥ</w:t>
            </w:r>
          </w:p>
        </w:tc>
        <w:tc>
          <w:tcPr>
            <w:tcW w:w="3827" w:type="dxa"/>
            <w:shd w:val="clear" w:color="auto" w:fill="auto"/>
            <w:noWrap/>
            <w:vAlign w:val="bottom"/>
            <w:hideMark/>
          </w:tcPr>
          <w:p w14:paraId="01AD37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D3EA02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351DD1" w14:textId="77777777" w:rsidTr="004F1213">
        <w:trPr>
          <w:trHeight w:val="300"/>
        </w:trPr>
        <w:tc>
          <w:tcPr>
            <w:tcW w:w="581" w:type="dxa"/>
            <w:shd w:val="clear" w:color="auto" w:fill="auto"/>
            <w:noWrap/>
            <w:vAlign w:val="bottom"/>
            <w:hideMark/>
          </w:tcPr>
          <w:p w14:paraId="1442BC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1227</w:t>
            </w:r>
          </w:p>
        </w:tc>
        <w:tc>
          <w:tcPr>
            <w:tcW w:w="954" w:type="dxa"/>
            <w:shd w:val="clear" w:color="DDEBF7" w:fill="DDEBF7"/>
            <w:noWrap/>
            <w:vAlign w:val="bottom"/>
            <w:hideMark/>
          </w:tcPr>
          <w:p w14:paraId="5F4426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9140040</w:t>
            </w:r>
          </w:p>
        </w:tc>
        <w:tc>
          <w:tcPr>
            <w:tcW w:w="4272" w:type="dxa"/>
            <w:shd w:val="clear" w:color="DDEBF7" w:fill="DDEBF7"/>
            <w:vAlign w:val="bottom"/>
            <w:hideMark/>
          </w:tcPr>
          <w:p w14:paraId="548002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ΓΕΡΑΚΑΡΙΩΝ</w:t>
            </w:r>
          </w:p>
        </w:tc>
        <w:tc>
          <w:tcPr>
            <w:tcW w:w="3827" w:type="dxa"/>
            <w:shd w:val="clear" w:color="DDEBF7" w:fill="DDEBF7"/>
            <w:noWrap/>
            <w:vAlign w:val="bottom"/>
            <w:hideMark/>
          </w:tcPr>
          <w:p w14:paraId="4DE7A8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B34C34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804AC9" w14:textId="77777777" w:rsidTr="004F1213">
        <w:trPr>
          <w:trHeight w:val="300"/>
        </w:trPr>
        <w:tc>
          <w:tcPr>
            <w:tcW w:w="581" w:type="dxa"/>
            <w:shd w:val="clear" w:color="auto" w:fill="auto"/>
            <w:noWrap/>
            <w:vAlign w:val="bottom"/>
            <w:hideMark/>
          </w:tcPr>
          <w:p w14:paraId="0AC5A1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1228</w:t>
            </w:r>
          </w:p>
        </w:tc>
        <w:tc>
          <w:tcPr>
            <w:tcW w:w="954" w:type="dxa"/>
            <w:shd w:val="clear" w:color="auto" w:fill="auto"/>
            <w:noWrap/>
            <w:vAlign w:val="bottom"/>
            <w:hideMark/>
          </w:tcPr>
          <w:p w14:paraId="5AC936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9150028</w:t>
            </w:r>
          </w:p>
        </w:tc>
        <w:tc>
          <w:tcPr>
            <w:tcW w:w="4272" w:type="dxa"/>
            <w:shd w:val="clear" w:color="auto" w:fill="auto"/>
            <w:vAlign w:val="bottom"/>
            <w:hideMark/>
          </w:tcPr>
          <w:p w14:paraId="743CA3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ΓΕΡΑΚΙΟΥ</w:t>
            </w:r>
          </w:p>
        </w:tc>
        <w:tc>
          <w:tcPr>
            <w:tcW w:w="3827" w:type="dxa"/>
            <w:shd w:val="clear" w:color="auto" w:fill="auto"/>
            <w:noWrap/>
            <w:vAlign w:val="bottom"/>
            <w:hideMark/>
          </w:tcPr>
          <w:p w14:paraId="554D6E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69D02C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6CA930" w14:textId="77777777" w:rsidTr="004F1213">
        <w:trPr>
          <w:trHeight w:val="300"/>
        </w:trPr>
        <w:tc>
          <w:tcPr>
            <w:tcW w:w="581" w:type="dxa"/>
            <w:shd w:val="clear" w:color="auto" w:fill="auto"/>
            <w:noWrap/>
            <w:vAlign w:val="bottom"/>
            <w:hideMark/>
          </w:tcPr>
          <w:p w14:paraId="74C1C7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1229</w:t>
            </w:r>
          </w:p>
        </w:tc>
        <w:tc>
          <w:tcPr>
            <w:tcW w:w="954" w:type="dxa"/>
            <w:shd w:val="clear" w:color="DDEBF7" w:fill="DDEBF7"/>
            <w:noWrap/>
            <w:vAlign w:val="bottom"/>
            <w:hideMark/>
          </w:tcPr>
          <w:p w14:paraId="4904DD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9210256</w:t>
            </w:r>
          </w:p>
        </w:tc>
        <w:tc>
          <w:tcPr>
            <w:tcW w:w="4272" w:type="dxa"/>
            <w:shd w:val="clear" w:color="DDEBF7" w:fill="DDEBF7"/>
            <w:vAlign w:val="bottom"/>
            <w:hideMark/>
          </w:tcPr>
          <w:p w14:paraId="5AB170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ΓΕΩΡΓΙΑΝΗΣ</w:t>
            </w:r>
          </w:p>
        </w:tc>
        <w:tc>
          <w:tcPr>
            <w:tcW w:w="3827" w:type="dxa"/>
            <w:shd w:val="clear" w:color="DDEBF7" w:fill="DDEBF7"/>
            <w:noWrap/>
            <w:vAlign w:val="bottom"/>
            <w:hideMark/>
          </w:tcPr>
          <w:p w14:paraId="642C4C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28A15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455005" w14:textId="77777777" w:rsidTr="004F1213">
        <w:trPr>
          <w:trHeight w:val="300"/>
        </w:trPr>
        <w:tc>
          <w:tcPr>
            <w:tcW w:w="581" w:type="dxa"/>
            <w:shd w:val="clear" w:color="auto" w:fill="auto"/>
            <w:noWrap/>
            <w:vAlign w:val="bottom"/>
            <w:hideMark/>
          </w:tcPr>
          <w:p w14:paraId="21A37F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1230</w:t>
            </w:r>
          </w:p>
        </w:tc>
        <w:tc>
          <w:tcPr>
            <w:tcW w:w="954" w:type="dxa"/>
            <w:shd w:val="clear" w:color="auto" w:fill="auto"/>
            <w:noWrap/>
            <w:vAlign w:val="bottom"/>
            <w:hideMark/>
          </w:tcPr>
          <w:p w14:paraId="18560B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9460105</w:t>
            </w:r>
          </w:p>
        </w:tc>
        <w:tc>
          <w:tcPr>
            <w:tcW w:w="4272" w:type="dxa"/>
            <w:shd w:val="clear" w:color="auto" w:fill="auto"/>
            <w:vAlign w:val="bottom"/>
            <w:hideMark/>
          </w:tcPr>
          <w:p w14:paraId="3807D9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ΓΛΥΦΑΣ</w:t>
            </w:r>
          </w:p>
        </w:tc>
        <w:tc>
          <w:tcPr>
            <w:tcW w:w="3827" w:type="dxa"/>
            <w:shd w:val="clear" w:color="auto" w:fill="auto"/>
            <w:noWrap/>
            <w:vAlign w:val="bottom"/>
            <w:hideMark/>
          </w:tcPr>
          <w:p w14:paraId="20398D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AF7CB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834196" w14:textId="77777777" w:rsidTr="004F1213">
        <w:trPr>
          <w:trHeight w:val="300"/>
        </w:trPr>
        <w:tc>
          <w:tcPr>
            <w:tcW w:w="581" w:type="dxa"/>
            <w:shd w:val="clear" w:color="auto" w:fill="auto"/>
            <w:noWrap/>
            <w:vAlign w:val="bottom"/>
            <w:hideMark/>
          </w:tcPr>
          <w:p w14:paraId="511BCE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1231</w:t>
            </w:r>
          </w:p>
        </w:tc>
        <w:tc>
          <w:tcPr>
            <w:tcW w:w="954" w:type="dxa"/>
            <w:shd w:val="clear" w:color="DDEBF7" w:fill="DDEBF7"/>
            <w:noWrap/>
            <w:vAlign w:val="bottom"/>
            <w:hideMark/>
          </w:tcPr>
          <w:p w14:paraId="32BD64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9310241</w:t>
            </w:r>
          </w:p>
        </w:tc>
        <w:tc>
          <w:tcPr>
            <w:tcW w:w="4272" w:type="dxa"/>
            <w:shd w:val="clear" w:color="DDEBF7" w:fill="DDEBF7"/>
            <w:vAlign w:val="bottom"/>
            <w:hideMark/>
          </w:tcPr>
          <w:p w14:paraId="26D5B0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ΓΟΝΝΩΝ</w:t>
            </w:r>
          </w:p>
        </w:tc>
        <w:tc>
          <w:tcPr>
            <w:tcW w:w="3827" w:type="dxa"/>
            <w:shd w:val="clear" w:color="DDEBF7" w:fill="DDEBF7"/>
            <w:noWrap/>
            <w:vAlign w:val="bottom"/>
            <w:hideMark/>
          </w:tcPr>
          <w:p w14:paraId="6EE178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AD196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460A23" w14:textId="77777777" w:rsidTr="004F1213">
        <w:trPr>
          <w:trHeight w:val="300"/>
        </w:trPr>
        <w:tc>
          <w:tcPr>
            <w:tcW w:w="581" w:type="dxa"/>
            <w:shd w:val="clear" w:color="auto" w:fill="auto"/>
            <w:noWrap/>
            <w:vAlign w:val="bottom"/>
            <w:hideMark/>
          </w:tcPr>
          <w:p w14:paraId="0777E7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1232</w:t>
            </w:r>
          </w:p>
        </w:tc>
        <w:tc>
          <w:tcPr>
            <w:tcW w:w="954" w:type="dxa"/>
            <w:shd w:val="clear" w:color="auto" w:fill="auto"/>
            <w:noWrap/>
            <w:vAlign w:val="bottom"/>
            <w:hideMark/>
          </w:tcPr>
          <w:p w14:paraId="1DF3CC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9260183</w:t>
            </w:r>
          </w:p>
        </w:tc>
        <w:tc>
          <w:tcPr>
            <w:tcW w:w="4272" w:type="dxa"/>
            <w:shd w:val="clear" w:color="auto" w:fill="auto"/>
            <w:vAlign w:val="bottom"/>
            <w:hideMark/>
          </w:tcPr>
          <w:p w14:paraId="2D02C6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ΓΟΡΓΟΠΗΣ</w:t>
            </w:r>
          </w:p>
        </w:tc>
        <w:tc>
          <w:tcPr>
            <w:tcW w:w="3827" w:type="dxa"/>
            <w:shd w:val="clear" w:color="auto" w:fill="auto"/>
            <w:noWrap/>
            <w:vAlign w:val="bottom"/>
            <w:hideMark/>
          </w:tcPr>
          <w:p w14:paraId="5E78AF4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6E9A4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A23470" w14:textId="77777777" w:rsidTr="004F1213">
        <w:trPr>
          <w:trHeight w:val="300"/>
        </w:trPr>
        <w:tc>
          <w:tcPr>
            <w:tcW w:w="581" w:type="dxa"/>
            <w:shd w:val="clear" w:color="auto" w:fill="auto"/>
            <w:noWrap/>
            <w:vAlign w:val="bottom"/>
            <w:hideMark/>
          </w:tcPr>
          <w:p w14:paraId="05FFD5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1233</w:t>
            </w:r>
          </w:p>
        </w:tc>
        <w:tc>
          <w:tcPr>
            <w:tcW w:w="954" w:type="dxa"/>
            <w:shd w:val="clear" w:color="DDEBF7" w:fill="DDEBF7"/>
            <w:noWrap/>
            <w:vAlign w:val="bottom"/>
            <w:hideMark/>
          </w:tcPr>
          <w:p w14:paraId="429B5D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9170219</w:t>
            </w:r>
          </w:p>
        </w:tc>
        <w:tc>
          <w:tcPr>
            <w:tcW w:w="4272" w:type="dxa"/>
            <w:shd w:val="clear" w:color="DDEBF7" w:fill="DDEBF7"/>
            <w:vAlign w:val="bottom"/>
            <w:hideMark/>
          </w:tcPr>
          <w:p w14:paraId="5D62DFC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ΓΟΥΒΩΝ ΧΕΡΣΟΝΗΣΟΥ</w:t>
            </w:r>
          </w:p>
        </w:tc>
        <w:tc>
          <w:tcPr>
            <w:tcW w:w="3827" w:type="dxa"/>
            <w:shd w:val="clear" w:color="DDEBF7" w:fill="DDEBF7"/>
            <w:noWrap/>
            <w:vAlign w:val="bottom"/>
            <w:hideMark/>
          </w:tcPr>
          <w:p w14:paraId="352F67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6B3B7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4817D9" w14:textId="77777777" w:rsidTr="004F1213">
        <w:trPr>
          <w:trHeight w:val="300"/>
        </w:trPr>
        <w:tc>
          <w:tcPr>
            <w:tcW w:w="581" w:type="dxa"/>
            <w:shd w:val="clear" w:color="auto" w:fill="auto"/>
            <w:noWrap/>
            <w:vAlign w:val="bottom"/>
            <w:hideMark/>
          </w:tcPr>
          <w:p w14:paraId="54C296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1234</w:t>
            </w:r>
          </w:p>
        </w:tc>
        <w:tc>
          <w:tcPr>
            <w:tcW w:w="954" w:type="dxa"/>
            <w:shd w:val="clear" w:color="auto" w:fill="auto"/>
            <w:noWrap/>
            <w:vAlign w:val="bottom"/>
            <w:hideMark/>
          </w:tcPr>
          <w:p w14:paraId="481C9E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9320112</w:t>
            </w:r>
          </w:p>
        </w:tc>
        <w:tc>
          <w:tcPr>
            <w:tcW w:w="4272" w:type="dxa"/>
            <w:shd w:val="clear" w:color="auto" w:fill="auto"/>
            <w:vAlign w:val="bottom"/>
            <w:hideMark/>
          </w:tcPr>
          <w:p w14:paraId="0D0430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ΓΟΥΔΟΥΡΑ</w:t>
            </w:r>
          </w:p>
        </w:tc>
        <w:tc>
          <w:tcPr>
            <w:tcW w:w="3827" w:type="dxa"/>
            <w:shd w:val="clear" w:color="auto" w:fill="auto"/>
            <w:noWrap/>
            <w:vAlign w:val="bottom"/>
            <w:hideMark/>
          </w:tcPr>
          <w:p w14:paraId="74BC00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B5A2B9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A80479" w14:textId="77777777" w:rsidTr="004F1213">
        <w:trPr>
          <w:trHeight w:val="300"/>
        </w:trPr>
        <w:tc>
          <w:tcPr>
            <w:tcW w:w="581" w:type="dxa"/>
            <w:shd w:val="clear" w:color="auto" w:fill="auto"/>
            <w:noWrap/>
            <w:vAlign w:val="bottom"/>
            <w:hideMark/>
          </w:tcPr>
          <w:p w14:paraId="51C7DC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1235</w:t>
            </w:r>
          </w:p>
        </w:tc>
        <w:tc>
          <w:tcPr>
            <w:tcW w:w="954" w:type="dxa"/>
            <w:shd w:val="clear" w:color="DDEBF7" w:fill="DDEBF7"/>
            <w:noWrap/>
            <w:vAlign w:val="bottom"/>
            <w:hideMark/>
          </w:tcPr>
          <w:p w14:paraId="7B6C10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9150284</w:t>
            </w:r>
          </w:p>
        </w:tc>
        <w:tc>
          <w:tcPr>
            <w:tcW w:w="4272" w:type="dxa"/>
            <w:shd w:val="clear" w:color="DDEBF7" w:fill="DDEBF7"/>
            <w:vAlign w:val="bottom"/>
            <w:hideMark/>
          </w:tcPr>
          <w:p w14:paraId="7BC9C5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ΓΟΥΜΕΡΟΥ</w:t>
            </w:r>
          </w:p>
        </w:tc>
        <w:tc>
          <w:tcPr>
            <w:tcW w:w="3827" w:type="dxa"/>
            <w:shd w:val="clear" w:color="DDEBF7" w:fill="DDEBF7"/>
            <w:noWrap/>
            <w:vAlign w:val="bottom"/>
            <w:hideMark/>
          </w:tcPr>
          <w:p w14:paraId="06AF44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CF2E0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282738" w14:textId="77777777" w:rsidTr="004F1213">
        <w:trPr>
          <w:trHeight w:val="300"/>
        </w:trPr>
        <w:tc>
          <w:tcPr>
            <w:tcW w:w="581" w:type="dxa"/>
            <w:shd w:val="clear" w:color="auto" w:fill="auto"/>
            <w:noWrap/>
            <w:vAlign w:val="bottom"/>
            <w:hideMark/>
          </w:tcPr>
          <w:p w14:paraId="34C07F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1236</w:t>
            </w:r>
          </w:p>
        </w:tc>
        <w:tc>
          <w:tcPr>
            <w:tcW w:w="954" w:type="dxa"/>
            <w:shd w:val="clear" w:color="auto" w:fill="auto"/>
            <w:noWrap/>
            <w:vAlign w:val="bottom"/>
            <w:hideMark/>
          </w:tcPr>
          <w:p w14:paraId="57E95B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9480065</w:t>
            </w:r>
          </w:p>
        </w:tc>
        <w:tc>
          <w:tcPr>
            <w:tcW w:w="4272" w:type="dxa"/>
            <w:shd w:val="clear" w:color="auto" w:fill="auto"/>
            <w:vAlign w:val="bottom"/>
            <w:hideMark/>
          </w:tcPr>
          <w:p w14:paraId="2E6CCD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ΓΡΑΒΙΑΣ</w:t>
            </w:r>
          </w:p>
        </w:tc>
        <w:tc>
          <w:tcPr>
            <w:tcW w:w="3827" w:type="dxa"/>
            <w:shd w:val="clear" w:color="auto" w:fill="auto"/>
            <w:noWrap/>
            <w:vAlign w:val="bottom"/>
            <w:hideMark/>
          </w:tcPr>
          <w:p w14:paraId="1F0495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DDB53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339477" w14:textId="77777777" w:rsidTr="004F1213">
        <w:trPr>
          <w:trHeight w:val="300"/>
        </w:trPr>
        <w:tc>
          <w:tcPr>
            <w:tcW w:w="581" w:type="dxa"/>
            <w:shd w:val="clear" w:color="auto" w:fill="auto"/>
            <w:noWrap/>
            <w:vAlign w:val="bottom"/>
            <w:hideMark/>
          </w:tcPr>
          <w:p w14:paraId="497553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1237</w:t>
            </w:r>
          </w:p>
        </w:tc>
        <w:tc>
          <w:tcPr>
            <w:tcW w:w="954" w:type="dxa"/>
            <w:shd w:val="clear" w:color="DDEBF7" w:fill="DDEBF7"/>
            <w:noWrap/>
            <w:vAlign w:val="bottom"/>
            <w:hideMark/>
          </w:tcPr>
          <w:p w14:paraId="351526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9500201</w:t>
            </w:r>
          </w:p>
        </w:tc>
        <w:tc>
          <w:tcPr>
            <w:tcW w:w="4272" w:type="dxa"/>
            <w:shd w:val="clear" w:color="DDEBF7" w:fill="DDEBF7"/>
            <w:vAlign w:val="bottom"/>
            <w:hideMark/>
          </w:tcPr>
          <w:p w14:paraId="0785B5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ΓΡΑΜΒΟΥΣΑΣ</w:t>
            </w:r>
          </w:p>
        </w:tc>
        <w:tc>
          <w:tcPr>
            <w:tcW w:w="3827" w:type="dxa"/>
            <w:shd w:val="clear" w:color="DDEBF7" w:fill="DDEBF7"/>
            <w:noWrap/>
            <w:vAlign w:val="bottom"/>
            <w:hideMark/>
          </w:tcPr>
          <w:p w14:paraId="2F87C7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6EECC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1918C5" w14:textId="77777777" w:rsidTr="004F1213">
        <w:trPr>
          <w:trHeight w:val="300"/>
        </w:trPr>
        <w:tc>
          <w:tcPr>
            <w:tcW w:w="581" w:type="dxa"/>
            <w:shd w:val="clear" w:color="auto" w:fill="auto"/>
            <w:noWrap/>
            <w:vAlign w:val="bottom"/>
            <w:hideMark/>
          </w:tcPr>
          <w:p w14:paraId="5FD351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1238</w:t>
            </w:r>
          </w:p>
        </w:tc>
        <w:tc>
          <w:tcPr>
            <w:tcW w:w="954" w:type="dxa"/>
            <w:shd w:val="clear" w:color="auto" w:fill="auto"/>
            <w:noWrap/>
            <w:vAlign w:val="bottom"/>
            <w:hideMark/>
          </w:tcPr>
          <w:p w14:paraId="48E4C5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9130017</w:t>
            </w:r>
          </w:p>
        </w:tc>
        <w:tc>
          <w:tcPr>
            <w:tcW w:w="4272" w:type="dxa"/>
            <w:shd w:val="clear" w:color="auto" w:fill="auto"/>
            <w:vAlign w:val="bottom"/>
            <w:hideMark/>
          </w:tcPr>
          <w:p w14:paraId="0B760D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ΓΡΑΝΙΤΣΑΣ</w:t>
            </w:r>
          </w:p>
        </w:tc>
        <w:tc>
          <w:tcPr>
            <w:tcW w:w="3827" w:type="dxa"/>
            <w:shd w:val="clear" w:color="auto" w:fill="auto"/>
            <w:noWrap/>
            <w:vAlign w:val="bottom"/>
            <w:hideMark/>
          </w:tcPr>
          <w:p w14:paraId="4AE58F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3C6EA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B783F2" w14:textId="77777777" w:rsidTr="004F1213">
        <w:trPr>
          <w:trHeight w:val="300"/>
        </w:trPr>
        <w:tc>
          <w:tcPr>
            <w:tcW w:w="581" w:type="dxa"/>
            <w:shd w:val="clear" w:color="auto" w:fill="auto"/>
            <w:noWrap/>
            <w:vAlign w:val="bottom"/>
            <w:hideMark/>
          </w:tcPr>
          <w:p w14:paraId="1AD81F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1239</w:t>
            </w:r>
          </w:p>
        </w:tc>
        <w:tc>
          <w:tcPr>
            <w:tcW w:w="954" w:type="dxa"/>
            <w:shd w:val="clear" w:color="DDEBF7" w:fill="DDEBF7"/>
            <w:noWrap/>
            <w:vAlign w:val="bottom"/>
            <w:hideMark/>
          </w:tcPr>
          <w:p w14:paraId="703D34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9380209</w:t>
            </w:r>
          </w:p>
        </w:tc>
        <w:tc>
          <w:tcPr>
            <w:tcW w:w="4272" w:type="dxa"/>
            <w:shd w:val="clear" w:color="DDEBF7" w:fill="DDEBF7"/>
            <w:vAlign w:val="bottom"/>
            <w:hideMark/>
          </w:tcPr>
          <w:p w14:paraId="771361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ΓΥΨΟΧΩΡΙΟΥ</w:t>
            </w:r>
          </w:p>
        </w:tc>
        <w:tc>
          <w:tcPr>
            <w:tcW w:w="3827" w:type="dxa"/>
            <w:shd w:val="clear" w:color="DDEBF7" w:fill="DDEBF7"/>
            <w:noWrap/>
            <w:vAlign w:val="bottom"/>
            <w:hideMark/>
          </w:tcPr>
          <w:p w14:paraId="3D98C6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907FE6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324E5F" w14:textId="77777777" w:rsidTr="004F1213">
        <w:trPr>
          <w:trHeight w:val="300"/>
        </w:trPr>
        <w:tc>
          <w:tcPr>
            <w:tcW w:w="581" w:type="dxa"/>
            <w:shd w:val="clear" w:color="auto" w:fill="auto"/>
            <w:noWrap/>
            <w:vAlign w:val="bottom"/>
            <w:hideMark/>
          </w:tcPr>
          <w:p w14:paraId="454D9C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1240</w:t>
            </w:r>
          </w:p>
        </w:tc>
        <w:tc>
          <w:tcPr>
            <w:tcW w:w="954" w:type="dxa"/>
            <w:shd w:val="clear" w:color="auto" w:fill="auto"/>
            <w:noWrap/>
            <w:vAlign w:val="bottom"/>
            <w:hideMark/>
          </w:tcPr>
          <w:p w14:paraId="4D6D4C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9380088</w:t>
            </w:r>
          </w:p>
        </w:tc>
        <w:tc>
          <w:tcPr>
            <w:tcW w:w="4272" w:type="dxa"/>
            <w:shd w:val="clear" w:color="auto" w:fill="auto"/>
            <w:vAlign w:val="bottom"/>
            <w:hideMark/>
          </w:tcPr>
          <w:p w14:paraId="751149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ΔΑΜΙΑΝΟΥ</w:t>
            </w:r>
          </w:p>
        </w:tc>
        <w:tc>
          <w:tcPr>
            <w:tcW w:w="3827" w:type="dxa"/>
            <w:shd w:val="clear" w:color="auto" w:fill="auto"/>
            <w:noWrap/>
            <w:vAlign w:val="bottom"/>
            <w:hideMark/>
          </w:tcPr>
          <w:p w14:paraId="3334C8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B0A96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24062F" w14:textId="77777777" w:rsidTr="004F1213">
        <w:trPr>
          <w:trHeight w:val="300"/>
        </w:trPr>
        <w:tc>
          <w:tcPr>
            <w:tcW w:w="581" w:type="dxa"/>
            <w:shd w:val="clear" w:color="auto" w:fill="auto"/>
            <w:noWrap/>
            <w:vAlign w:val="bottom"/>
            <w:hideMark/>
          </w:tcPr>
          <w:p w14:paraId="14F54C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1241</w:t>
            </w:r>
          </w:p>
        </w:tc>
        <w:tc>
          <w:tcPr>
            <w:tcW w:w="954" w:type="dxa"/>
            <w:shd w:val="clear" w:color="DDEBF7" w:fill="DDEBF7"/>
            <w:noWrap/>
            <w:vAlign w:val="bottom"/>
            <w:hideMark/>
          </w:tcPr>
          <w:p w14:paraId="218201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9290049</w:t>
            </w:r>
          </w:p>
        </w:tc>
        <w:tc>
          <w:tcPr>
            <w:tcW w:w="4272" w:type="dxa"/>
            <w:shd w:val="clear" w:color="DDEBF7" w:fill="DDEBF7"/>
            <w:vAlign w:val="bottom"/>
            <w:hideMark/>
          </w:tcPr>
          <w:p w14:paraId="137EDC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ΔΑΝΑΚΟΥ ΝΑΞΟΥ</w:t>
            </w:r>
          </w:p>
        </w:tc>
        <w:tc>
          <w:tcPr>
            <w:tcW w:w="3827" w:type="dxa"/>
            <w:shd w:val="clear" w:color="DDEBF7" w:fill="DDEBF7"/>
            <w:noWrap/>
            <w:vAlign w:val="bottom"/>
            <w:hideMark/>
          </w:tcPr>
          <w:p w14:paraId="04CF32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BE396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5F2317" w14:textId="77777777" w:rsidTr="004F1213">
        <w:trPr>
          <w:trHeight w:val="300"/>
        </w:trPr>
        <w:tc>
          <w:tcPr>
            <w:tcW w:w="581" w:type="dxa"/>
            <w:shd w:val="clear" w:color="auto" w:fill="auto"/>
            <w:noWrap/>
            <w:vAlign w:val="bottom"/>
            <w:hideMark/>
          </w:tcPr>
          <w:p w14:paraId="520DFB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1242</w:t>
            </w:r>
          </w:p>
        </w:tc>
        <w:tc>
          <w:tcPr>
            <w:tcW w:w="954" w:type="dxa"/>
            <w:shd w:val="clear" w:color="auto" w:fill="auto"/>
            <w:noWrap/>
            <w:vAlign w:val="bottom"/>
            <w:hideMark/>
          </w:tcPr>
          <w:p w14:paraId="7D6C15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9060068</w:t>
            </w:r>
          </w:p>
        </w:tc>
        <w:tc>
          <w:tcPr>
            <w:tcW w:w="4272" w:type="dxa"/>
            <w:shd w:val="clear" w:color="auto" w:fill="auto"/>
            <w:vAlign w:val="bottom"/>
            <w:hideMark/>
          </w:tcPr>
          <w:p w14:paraId="368373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ΔΑΦΝΗΣ ΚΑΛΑΒΡΥΤΩΝ ΑΧΑΪΑΣ</w:t>
            </w:r>
          </w:p>
        </w:tc>
        <w:tc>
          <w:tcPr>
            <w:tcW w:w="3827" w:type="dxa"/>
            <w:shd w:val="clear" w:color="auto" w:fill="auto"/>
            <w:noWrap/>
            <w:vAlign w:val="bottom"/>
            <w:hideMark/>
          </w:tcPr>
          <w:p w14:paraId="6BE56A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B26ED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DBD1A6" w14:textId="77777777" w:rsidTr="004F1213">
        <w:trPr>
          <w:trHeight w:val="300"/>
        </w:trPr>
        <w:tc>
          <w:tcPr>
            <w:tcW w:w="581" w:type="dxa"/>
            <w:shd w:val="clear" w:color="auto" w:fill="auto"/>
            <w:noWrap/>
            <w:vAlign w:val="bottom"/>
            <w:hideMark/>
          </w:tcPr>
          <w:p w14:paraId="7FD220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1243</w:t>
            </w:r>
          </w:p>
        </w:tc>
        <w:tc>
          <w:tcPr>
            <w:tcW w:w="954" w:type="dxa"/>
            <w:shd w:val="clear" w:color="DDEBF7" w:fill="DDEBF7"/>
            <w:noWrap/>
            <w:vAlign w:val="bottom"/>
            <w:hideMark/>
          </w:tcPr>
          <w:p w14:paraId="3B3554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9130122</w:t>
            </w:r>
          </w:p>
        </w:tc>
        <w:tc>
          <w:tcPr>
            <w:tcW w:w="4272" w:type="dxa"/>
            <w:shd w:val="clear" w:color="DDEBF7" w:fill="DDEBF7"/>
            <w:vAlign w:val="bottom"/>
            <w:hideMark/>
          </w:tcPr>
          <w:p w14:paraId="07F474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ΔΑΦΝΟΥΛΑΣ ΕΥΡΥΤΑΝΙΑΣ</w:t>
            </w:r>
          </w:p>
        </w:tc>
        <w:tc>
          <w:tcPr>
            <w:tcW w:w="3827" w:type="dxa"/>
            <w:shd w:val="clear" w:color="DDEBF7" w:fill="DDEBF7"/>
            <w:noWrap/>
            <w:vAlign w:val="bottom"/>
            <w:hideMark/>
          </w:tcPr>
          <w:p w14:paraId="481A8E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DDA041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F2085B" w14:textId="77777777" w:rsidTr="004F1213">
        <w:trPr>
          <w:trHeight w:val="300"/>
        </w:trPr>
        <w:tc>
          <w:tcPr>
            <w:tcW w:w="581" w:type="dxa"/>
            <w:shd w:val="clear" w:color="auto" w:fill="auto"/>
            <w:noWrap/>
            <w:vAlign w:val="bottom"/>
            <w:hideMark/>
          </w:tcPr>
          <w:p w14:paraId="5F06D1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1244</w:t>
            </w:r>
          </w:p>
        </w:tc>
        <w:tc>
          <w:tcPr>
            <w:tcW w:w="954" w:type="dxa"/>
            <w:shd w:val="clear" w:color="auto" w:fill="auto"/>
            <w:noWrap/>
            <w:vAlign w:val="bottom"/>
            <w:hideMark/>
          </w:tcPr>
          <w:p w14:paraId="23A7BE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9170061</w:t>
            </w:r>
          </w:p>
        </w:tc>
        <w:tc>
          <w:tcPr>
            <w:tcW w:w="4272" w:type="dxa"/>
            <w:shd w:val="clear" w:color="auto" w:fill="auto"/>
            <w:vAlign w:val="bottom"/>
            <w:hideMark/>
          </w:tcPr>
          <w:p w14:paraId="754CEB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ΔΑΦΝΩΝ</w:t>
            </w:r>
          </w:p>
        </w:tc>
        <w:tc>
          <w:tcPr>
            <w:tcW w:w="3827" w:type="dxa"/>
            <w:shd w:val="clear" w:color="auto" w:fill="auto"/>
            <w:noWrap/>
            <w:vAlign w:val="bottom"/>
            <w:hideMark/>
          </w:tcPr>
          <w:p w14:paraId="22FAC4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94CD0C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967D3E" w14:textId="77777777" w:rsidTr="004F1213">
        <w:trPr>
          <w:trHeight w:val="300"/>
        </w:trPr>
        <w:tc>
          <w:tcPr>
            <w:tcW w:w="581" w:type="dxa"/>
            <w:shd w:val="clear" w:color="auto" w:fill="auto"/>
            <w:noWrap/>
            <w:vAlign w:val="bottom"/>
            <w:hideMark/>
          </w:tcPr>
          <w:p w14:paraId="7A376F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1245</w:t>
            </w:r>
          </w:p>
        </w:tc>
        <w:tc>
          <w:tcPr>
            <w:tcW w:w="954" w:type="dxa"/>
            <w:shd w:val="clear" w:color="DDEBF7" w:fill="DDEBF7"/>
            <w:noWrap/>
            <w:vAlign w:val="bottom"/>
            <w:hideMark/>
          </w:tcPr>
          <w:p w14:paraId="3BB90B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9450024</w:t>
            </w:r>
          </w:p>
        </w:tc>
        <w:tc>
          <w:tcPr>
            <w:tcW w:w="4272" w:type="dxa"/>
            <w:shd w:val="clear" w:color="DDEBF7" w:fill="DDEBF7"/>
            <w:vAlign w:val="bottom"/>
            <w:hideMark/>
          </w:tcPr>
          <w:p w14:paraId="44EC7C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ΔΕΝΔΡΟΧΩΡΙΟΥ ΤΡΙΚΑΛΩΝ</w:t>
            </w:r>
          </w:p>
        </w:tc>
        <w:tc>
          <w:tcPr>
            <w:tcW w:w="3827" w:type="dxa"/>
            <w:shd w:val="clear" w:color="DDEBF7" w:fill="DDEBF7"/>
            <w:noWrap/>
            <w:vAlign w:val="bottom"/>
            <w:hideMark/>
          </w:tcPr>
          <w:p w14:paraId="3F6980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D68D3E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7A2BF6" w14:textId="77777777" w:rsidTr="004F1213">
        <w:trPr>
          <w:trHeight w:val="300"/>
        </w:trPr>
        <w:tc>
          <w:tcPr>
            <w:tcW w:w="581" w:type="dxa"/>
            <w:shd w:val="clear" w:color="auto" w:fill="auto"/>
            <w:noWrap/>
            <w:vAlign w:val="bottom"/>
            <w:hideMark/>
          </w:tcPr>
          <w:p w14:paraId="2D4F87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1246</w:t>
            </w:r>
          </w:p>
        </w:tc>
        <w:tc>
          <w:tcPr>
            <w:tcW w:w="954" w:type="dxa"/>
            <w:shd w:val="clear" w:color="auto" w:fill="auto"/>
            <w:noWrap/>
            <w:vAlign w:val="bottom"/>
            <w:hideMark/>
          </w:tcPr>
          <w:p w14:paraId="5EFD85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9020097</w:t>
            </w:r>
          </w:p>
        </w:tc>
        <w:tc>
          <w:tcPr>
            <w:tcW w:w="4272" w:type="dxa"/>
            <w:shd w:val="clear" w:color="auto" w:fill="auto"/>
            <w:vAlign w:val="bottom"/>
            <w:hideMark/>
          </w:tcPr>
          <w:p w14:paraId="3EF075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ΔΗΜΑΙΝΑΣ</w:t>
            </w:r>
          </w:p>
        </w:tc>
        <w:tc>
          <w:tcPr>
            <w:tcW w:w="3827" w:type="dxa"/>
            <w:shd w:val="clear" w:color="auto" w:fill="auto"/>
            <w:noWrap/>
            <w:vAlign w:val="bottom"/>
            <w:hideMark/>
          </w:tcPr>
          <w:p w14:paraId="29C855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58077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A9E69E2" w14:textId="77777777" w:rsidTr="004F1213">
        <w:trPr>
          <w:trHeight w:val="300"/>
        </w:trPr>
        <w:tc>
          <w:tcPr>
            <w:tcW w:w="581" w:type="dxa"/>
            <w:shd w:val="clear" w:color="auto" w:fill="auto"/>
            <w:noWrap/>
            <w:vAlign w:val="bottom"/>
            <w:hideMark/>
          </w:tcPr>
          <w:p w14:paraId="65F559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1247</w:t>
            </w:r>
          </w:p>
        </w:tc>
        <w:tc>
          <w:tcPr>
            <w:tcW w:w="954" w:type="dxa"/>
            <w:shd w:val="clear" w:color="DDEBF7" w:fill="DDEBF7"/>
            <w:noWrap/>
            <w:vAlign w:val="bottom"/>
            <w:hideMark/>
          </w:tcPr>
          <w:p w14:paraId="1071BB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9110174</w:t>
            </w:r>
          </w:p>
        </w:tc>
        <w:tc>
          <w:tcPr>
            <w:tcW w:w="4272" w:type="dxa"/>
            <w:shd w:val="clear" w:color="DDEBF7" w:fill="DDEBF7"/>
            <w:vAlign w:val="bottom"/>
            <w:hideMark/>
          </w:tcPr>
          <w:p w14:paraId="7632BC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ΔΙΚΑΙΩΝ</w:t>
            </w:r>
          </w:p>
        </w:tc>
        <w:tc>
          <w:tcPr>
            <w:tcW w:w="3827" w:type="dxa"/>
            <w:shd w:val="clear" w:color="DDEBF7" w:fill="DDEBF7"/>
            <w:noWrap/>
            <w:vAlign w:val="bottom"/>
            <w:hideMark/>
          </w:tcPr>
          <w:p w14:paraId="13857B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2D2589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286B00" w14:textId="77777777" w:rsidTr="004F1213">
        <w:trPr>
          <w:trHeight w:val="300"/>
        </w:trPr>
        <w:tc>
          <w:tcPr>
            <w:tcW w:w="581" w:type="dxa"/>
            <w:shd w:val="clear" w:color="auto" w:fill="auto"/>
            <w:noWrap/>
            <w:vAlign w:val="bottom"/>
            <w:hideMark/>
          </w:tcPr>
          <w:p w14:paraId="0A50DD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1248</w:t>
            </w:r>
          </w:p>
        </w:tc>
        <w:tc>
          <w:tcPr>
            <w:tcW w:w="954" w:type="dxa"/>
            <w:shd w:val="clear" w:color="auto" w:fill="auto"/>
            <w:noWrap/>
            <w:vAlign w:val="bottom"/>
            <w:hideMark/>
          </w:tcPr>
          <w:p w14:paraId="5B55B0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9310276</w:t>
            </w:r>
          </w:p>
        </w:tc>
        <w:tc>
          <w:tcPr>
            <w:tcW w:w="4272" w:type="dxa"/>
            <w:shd w:val="clear" w:color="auto" w:fill="auto"/>
            <w:vAlign w:val="bottom"/>
            <w:hideMark/>
          </w:tcPr>
          <w:p w14:paraId="01718E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ΔΙΛΟΦΟΥ</w:t>
            </w:r>
          </w:p>
        </w:tc>
        <w:tc>
          <w:tcPr>
            <w:tcW w:w="3827" w:type="dxa"/>
            <w:shd w:val="clear" w:color="auto" w:fill="auto"/>
            <w:noWrap/>
            <w:vAlign w:val="bottom"/>
            <w:hideMark/>
          </w:tcPr>
          <w:p w14:paraId="7C6CF2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AAA3E6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211B14E" w14:textId="77777777" w:rsidTr="004F1213">
        <w:trPr>
          <w:trHeight w:val="300"/>
        </w:trPr>
        <w:tc>
          <w:tcPr>
            <w:tcW w:w="581" w:type="dxa"/>
            <w:shd w:val="clear" w:color="auto" w:fill="auto"/>
            <w:noWrap/>
            <w:vAlign w:val="bottom"/>
            <w:hideMark/>
          </w:tcPr>
          <w:p w14:paraId="599DD5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1249</w:t>
            </w:r>
          </w:p>
        </w:tc>
        <w:tc>
          <w:tcPr>
            <w:tcW w:w="954" w:type="dxa"/>
            <w:shd w:val="clear" w:color="DDEBF7" w:fill="DDEBF7"/>
            <w:noWrap/>
            <w:vAlign w:val="bottom"/>
            <w:hideMark/>
          </w:tcPr>
          <w:p w14:paraId="171E6F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9050928</w:t>
            </w:r>
          </w:p>
        </w:tc>
        <w:tc>
          <w:tcPr>
            <w:tcW w:w="4272" w:type="dxa"/>
            <w:shd w:val="clear" w:color="DDEBF7" w:fill="DDEBF7"/>
            <w:vAlign w:val="bottom"/>
            <w:hideMark/>
          </w:tcPr>
          <w:p w14:paraId="05B8F2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ΔΙΛΟΦΟΥ ΒΑΡΗΣ</w:t>
            </w:r>
          </w:p>
        </w:tc>
        <w:tc>
          <w:tcPr>
            <w:tcW w:w="3827" w:type="dxa"/>
            <w:shd w:val="clear" w:color="DDEBF7" w:fill="DDEBF7"/>
            <w:noWrap/>
            <w:vAlign w:val="bottom"/>
            <w:hideMark/>
          </w:tcPr>
          <w:p w14:paraId="233627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FA7C3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9DC7CD" w14:textId="77777777" w:rsidTr="004F1213">
        <w:trPr>
          <w:trHeight w:val="300"/>
        </w:trPr>
        <w:tc>
          <w:tcPr>
            <w:tcW w:w="581" w:type="dxa"/>
            <w:shd w:val="clear" w:color="auto" w:fill="auto"/>
            <w:noWrap/>
            <w:vAlign w:val="bottom"/>
            <w:hideMark/>
          </w:tcPr>
          <w:p w14:paraId="4BCBC3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1250</w:t>
            </w:r>
          </w:p>
        </w:tc>
        <w:tc>
          <w:tcPr>
            <w:tcW w:w="954" w:type="dxa"/>
            <w:shd w:val="clear" w:color="auto" w:fill="auto"/>
            <w:noWrap/>
            <w:vAlign w:val="bottom"/>
            <w:hideMark/>
          </w:tcPr>
          <w:p w14:paraId="63250C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9100061</w:t>
            </w:r>
          </w:p>
        </w:tc>
        <w:tc>
          <w:tcPr>
            <w:tcW w:w="4272" w:type="dxa"/>
            <w:shd w:val="clear" w:color="auto" w:fill="auto"/>
            <w:vAlign w:val="bottom"/>
            <w:hideMark/>
          </w:tcPr>
          <w:p w14:paraId="1F5900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ΔΙΜΥΛΙΑΣ ΡΟΔΟΥ</w:t>
            </w:r>
          </w:p>
        </w:tc>
        <w:tc>
          <w:tcPr>
            <w:tcW w:w="3827" w:type="dxa"/>
            <w:shd w:val="clear" w:color="auto" w:fill="auto"/>
            <w:noWrap/>
            <w:vAlign w:val="bottom"/>
            <w:hideMark/>
          </w:tcPr>
          <w:p w14:paraId="3471C3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B5908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14D75E" w14:textId="77777777" w:rsidTr="004F1213">
        <w:trPr>
          <w:trHeight w:val="300"/>
        </w:trPr>
        <w:tc>
          <w:tcPr>
            <w:tcW w:w="581" w:type="dxa"/>
            <w:shd w:val="clear" w:color="auto" w:fill="auto"/>
            <w:noWrap/>
            <w:vAlign w:val="bottom"/>
            <w:hideMark/>
          </w:tcPr>
          <w:p w14:paraId="4D06F3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1251</w:t>
            </w:r>
          </w:p>
        </w:tc>
        <w:tc>
          <w:tcPr>
            <w:tcW w:w="954" w:type="dxa"/>
            <w:shd w:val="clear" w:color="DDEBF7" w:fill="DDEBF7"/>
            <w:noWrap/>
            <w:vAlign w:val="bottom"/>
            <w:hideMark/>
          </w:tcPr>
          <w:p w14:paraId="1EC371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9030252</w:t>
            </w:r>
          </w:p>
        </w:tc>
        <w:tc>
          <w:tcPr>
            <w:tcW w:w="4272" w:type="dxa"/>
            <w:shd w:val="clear" w:color="DDEBF7" w:fill="DDEBF7"/>
            <w:vAlign w:val="bottom"/>
            <w:hideMark/>
          </w:tcPr>
          <w:p w14:paraId="4AD357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ΔΟΛΙΑΝΩΝ</w:t>
            </w:r>
          </w:p>
        </w:tc>
        <w:tc>
          <w:tcPr>
            <w:tcW w:w="3827" w:type="dxa"/>
            <w:shd w:val="clear" w:color="DDEBF7" w:fill="DDEBF7"/>
            <w:noWrap/>
            <w:vAlign w:val="bottom"/>
            <w:hideMark/>
          </w:tcPr>
          <w:p w14:paraId="28DA74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FC2DFE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8A6419" w14:textId="77777777" w:rsidTr="004F1213">
        <w:trPr>
          <w:trHeight w:val="300"/>
        </w:trPr>
        <w:tc>
          <w:tcPr>
            <w:tcW w:w="581" w:type="dxa"/>
            <w:shd w:val="clear" w:color="auto" w:fill="auto"/>
            <w:noWrap/>
            <w:vAlign w:val="bottom"/>
            <w:hideMark/>
          </w:tcPr>
          <w:p w14:paraId="049716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1252</w:t>
            </w:r>
          </w:p>
        </w:tc>
        <w:tc>
          <w:tcPr>
            <w:tcW w:w="954" w:type="dxa"/>
            <w:shd w:val="clear" w:color="auto" w:fill="auto"/>
            <w:noWrap/>
            <w:vAlign w:val="bottom"/>
            <w:hideMark/>
          </w:tcPr>
          <w:p w14:paraId="333F6A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9150031</w:t>
            </w:r>
          </w:p>
        </w:tc>
        <w:tc>
          <w:tcPr>
            <w:tcW w:w="4272" w:type="dxa"/>
            <w:shd w:val="clear" w:color="auto" w:fill="auto"/>
            <w:vAlign w:val="bottom"/>
            <w:hideMark/>
          </w:tcPr>
          <w:p w14:paraId="22D46C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ΔΟΥΝΕΪΚΩΝ ΗΛΕΙΑΣ</w:t>
            </w:r>
          </w:p>
        </w:tc>
        <w:tc>
          <w:tcPr>
            <w:tcW w:w="3827" w:type="dxa"/>
            <w:shd w:val="clear" w:color="auto" w:fill="auto"/>
            <w:noWrap/>
            <w:vAlign w:val="bottom"/>
            <w:hideMark/>
          </w:tcPr>
          <w:p w14:paraId="4A4069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40F1A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0B17D4" w14:textId="77777777" w:rsidTr="004F1213">
        <w:trPr>
          <w:trHeight w:val="300"/>
        </w:trPr>
        <w:tc>
          <w:tcPr>
            <w:tcW w:w="581" w:type="dxa"/>
            <w:shd w:val="clear" w:color="auto" w:fill="auto"/>
            <w:noWrap/>
            <w:vAlign w:val="bottom"/>
            <w:hideMark/>
          </w:tcPr>
          <w:p w14:paraId="422F02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1253</w:t>
            </w:r>
          </w:p>
        </w:tc>
        <w:tc>
          <w:tcPr>
            <w:tcW w:w="954" w:type="dxa"/>
            <w:shd w:val="clear" w:color="DDEBF7" w:fill="DDEBF7"/>
            <w:noWrap/>
            <w:vAlign w:val="bottom"/>
            <w:hideMark/>
          </w:tcPr>
          <w:p w14:paraId="207726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9380213</w:t>
            </w:r>
          </w:p>
        </w:tc>
        <w:tc>
          <w:tcPr>
            <w:tcW w:w="4272" w:type="dxa"/>
            <w:shd w:val="clear" w:color="DDEBF7" w:fill="DDEBF7"/>
            <w:vAlign w:val="bottom"/>
            <w:hideMark/>
          </w:tcPr>
          <w:p w14:paraId="160EB1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ΔΡΟΣΕΡΟΥ</w:t>
            </w:r>
          </w:p>
        </w:tc>
        <w:tc>
          <w:tcPr>
            <w:tcW w:w="3827" w:type="dxa"/>
            <w:shd w:val="clear" w:color="DDEBF7" w:fill="DDEBF7"/>
            <w:noWrap/>
            <w:vAlign w:val="bottom"/>
            <w:hideMark/>
          </w:tcPr>
          <w:p w14:paraId="4CA985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E8673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18ED16" w14:textId="77777777" w:rsidTr="004F1213">
        <w:trPr>
          <w:trHeight w:val="300"/>
        </w:trPr>
        <w:tc>
          <w:tcPr>
            <w:tcW w:w="581" w:type="dxa"/>
            <w:shd w:val="clear" w:color="auto" w:fill="auto"/>
            <w:noWrap/>
            <w:vAlign w:val="bottom"/>
            <w:hideMark/>
          </w:tcPr>
          <w:p w14:paraId="6F9DD7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1254</w:t>
            </w:r>
          </w:p>
        </w:tc>
        <w:tc>
          <w:tcPr>
            <w:tcW w:w="954" w:type="dxa"/>
            <w:shd w:val="clear" w:color="auto" w:fill="auto"/>
            <w:noWrap/>
            <w:vAlign w:val="bottom"/>
            <w:hideMark/>
          </w:tcPr>
          <w:p w14:paraId="1559F3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9120311</w:t>
            </w:r>
          </w:p>
        </w:tc>
        <w:tc>
          <w:tcPr>
            <w:tcW w:w="4272" w:type="dxa"/>
            <w:shd w:val="clear" w:color="auto" w:fill="auto"/>
            <w:vAlign w:val="bottom"/>
            <w:hideMark/>
          </w:tcPr>
          <w:p w14:paraId="36ECB9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ΔΡΟΣΙΑΣ ΧΑΛΚΙΔΑΣ</w:t>
            </w:r>
          </w:p>
        </w:tc>
        <w:tc>
          <w:tcPr>
            <w:tcW w:w="3827" w:type="dxa"/>
            <w:shd w:val="clear" w:color="auto" w:fill="auto"/>
            <w:noWrap/>
            <w:vAlign w:val="bottom"/>
            <w:hideMark/>
          </w:tcPr>
          <w:p w14:paraId="328DA7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F56FC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12D2407" w14:textId="77777777" w:rsidTr="004F1213">
        <w:trPr>
          <w:trHeight w:val="300"/>
        </w:trPr>
        <w:tc>
          <w:tcPr>
            <w:tcW w:w="581" w:type="dxa"/>
            <w:shd w:val="clear" w:color="auto" w:fill="auto"/>
            <w:noWrap/>
            <w:vAlign w:val="bottom"/>
            <w:hideMark/>
          </w:tcPr>
          <w:p w14:paraId="224C2E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1255</w:t>
            </w:r>
          </w:p>
        </w:tc>
        <w:tc>
          <w:tcPr>
            <w:tcW w:w="954" w:type="dxa"/>
            <w:shd w:val="clear" w:color="DDEBF7" w:fill="DDEBF7"/>
            <w:noWrap/>
            <w:vAlign w:val="bottom"/>
            <w:hideMark/>
          </w:tcPr>
          <w:p w14:paraId="5FB1DE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9200119</w:t>
            </w:r>
          </w:p>
        </w:tc>
        <w:tc>
          <w:tcPr>
            <w:tcW w:w="4272" w:type="dxa"/>
            <w:shd w:val="clear" w:color="DDEBF7" w:fill="DDEBF7"/>
            <w:vAlign w:val="bottom"/>
            <w:hideMark/>
          </w:tcPr>
          <w:p w14:paraId="45B072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ΔΡΟΣΟΧΩΡΙΟΥ</w:t>
            </w:r>
          </w:p>
        </w:tc>
        <w:tc>
          <w:tcPr>
            <w:tcW w:w="3827" w:type="dxa"/>
            <w:shd w:val="clear" w:color="DDEBF7" w:fill="DDEBF7"/>
            <w:noWrap/>
            <w:vAlign w:val="bottom"/>
            <w:hideMark/>
          </w:tcPr>
          <w:p w14:paraId="1D1D72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DC8F3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C73773" w14:textId="77777777" w:rsidTr="004F1213">
        <w:trPr>
          <w:trHeight w:val="300"/>
        </w:trPr>
        <w:tc>
          <w:tcPr>
            <w:tcW w:w="581" w:type="dxa"/>
            <w:shd w:val="clear" w:color="auto" w:fill="auto"/>
            <w:noWrap/>
            <w:vAlign w:val="bottom"/>
            <w:hideMark/>
          </w:tcPr>
          <w:p w14:paraId="6BCC1A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1256</w:t>
            </w:r>
          </w:p>
        </w:tc>
        <w:tc>
          <w:tcPr>
            <w:tcW w:w="954" w:type="dxa"/>
            <w:shd w:val="clear" w:color="auto" w:fill="auto"/>
            <w:noWrap/>
            <w:vAlign w:val="bottom"/>
            <w:hideMark/>
          </w:tcPr>
          <w:p w14:paraId="1019DC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9120163</w:t>
            </w:r>
          </w:p>
        </w:tc>
        <w:tc>
          <w:tcPr>
            <w:tcW w:w="4272" w:type="dxa"/>
            <w:shd w:val="clear" w:color="auto" w:fill="auto"/>
            <w:vAlign w:val="bottom"/>
            <w:hideMark/>
          </w:tcPr>
          <w:p w14:paraId="4B2393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ΔΥΣΤΟΥ</w:t>
            </w:r>
          </w:p>
        </w:tc>
        <w:tc>
          <w:tcPr>
            <w:tcW w:w="3827" w:type="dxa"/>
            <w:shd w:val="clear" w:color="auto" w:fill="auto"/>
            <w:noWrap/>
            <w:vAlign w:val="bottom"/>
            <w:hideMark/>
          </w:tcPr>
          <w:p w14:paraId="2ED26F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A1243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CC2026" w14:textId="77777777" w:rsidTr="004F1213">
        <w:trPr>
          <w:trHeight w:val="300"/>
        </w:trPr>
        <w:tc>
          <w:tcPr>
            <w:tcW w:w="581" w:type="dxa"/>
            <w:shd w:val="clear" w:color="auto" w:fill="auto"/>
            <w:noWrap/>
            <w:vAlign w:val="bottom"/>
            <w:hideMark/>
          </w:tcPr>
          <w:p w14:paraId="3AA6F7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1257</w:t>
            </w:r>
          </w:p>
        </w:tc>
        <w:tc>
          <w:tcPr>
            <w:tcW w:w="954" w:type="dxa"/>
            <w:shd w:val="clear" w:color="DDEBF7" w:fill="DDEBF7"/>
            <w:noWrap/>
            <w:vAlign w:val="bottom"/>
            <w:hideMark/>
          </w:tcPr>
          <w:p w14:paraId="3280B9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9130080</w:t>
            </w:r>
          </w:p>
        </w:tc>
        <w:tc>
          <w:tcPr>
            <w:tcW w:w="4272" w:type="dxa"/>
            <w:shd w:val="clear" w:color="DDEBF7" w:fill="DDEBF7"/>
            <w:vAlign w:val="bottom"/>
            <w:hideMark/>
          </w:tcPr>
          <w:p w14:paraId="0F62BF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ΔΥΤΙΚΗΣ ΦΡΑΓΚΙΣΤΑΣ</w:t>
            </w:r>
          </w:p>
        </w:tc>
        <w:tc>
          <w:tcPr>
            <w:tcW w:w="3827" w:type="dxa"/>
            <w:shd w:val="clear" w:color="DDEBF7" w:fill="DDEBF7"/>
            <w:noWrap/>
            <w:vAlign w:val="bottom"/>
            <w:hideMark/>
          </w:tcPr>
          <w:p w14:paraId="5A469BC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1D2D1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B198DB" w14:textId="77777777" w:rsidTr="004F1213">
        <w:trPr>
          <w:trHeight w:val="300"/>
        </w:trPr>
        <w:tc>
          <w:tcPr>
            <w:tcW w:w="581" w:type="dxa"/>
            <w:shd w:val="clear" w:color="auto" w:fill="auto"/>
            <w:noWrap/>
            <w:vAlign w:val="bottom"/>
            <w:hideMark/>
          </w:tcPr>
          <w:p w14:paraId="04FA54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1258</w:t>
            </w:r>
          </w:p>
        </w:tc>
        <w:tc>
          <w:tcPr>
            <w:tcW w:w="954" w:type="dxa"/>
            <w:shd w:val="clear" w:color="auto" w:fill="auto"/>
            <w:noWrap/>
            <w:vAlign w:val="bottom"/>
            <w:hideMark/>
          </w:tcPr>
          <w:p w14:paraId="129063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9380104</w:t>
            </w:r>
          </w:p>
        </w:tc>
        <w:tc>
          <w:tcPr>
            <w:tcW w:w="4272" w:type="dxa"/>
            <w:shd w:val="clear" w:color="auto" w:fill="auto"/>
            <w:vAlign w:val="bottom"/>
            <w:hideMark/>
          </w:tcPr>
          <w:p w14:paraId="48522E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ΔΥΤΙΚΟΥ</w:t>
            </w:r>
          </w:p>
        </w:tc>
        <w:tc>
          <w:tcPr>
            <w:tcW w:w="3827" w:type="dxa"/>
            <w:shd w:val="clear" w:color="auto" w:fill="auto"/>
            <w:noWrap/>
            <w:vAlign w:val="bottom"/>
            <w:hideMark/>
          </w:tcPr>
          <w:p w14:paraId="13CA16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ADAA9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5E7C12" w14:textId="77777777" w:rsidTr="004F1213">
        <w:trPr>
          <w:trHeight w:val="300"/>
        </w:trPr>
        <w:tc>
          <w:tcPr>
            <w:tcW w:w="581" w:type="dxa"/>
            <w:shd w:val="clear" w:color="auto" w:fill="auto"/>
            <w:noWrap/>
            <w:vAlign w:val="bottom"/>
            <w:hideMark/>
          </w:tcPr>
          <w:p w14:paraId="5541F2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1259</w:t>
            </w:r>
          </w:p>
        </w:tc>
        <w:tc>
          <w:tcPr>
            <w:tcW w:w="954" w:type="dxa"/>
            <w:shd w:val="clear" w:color="DDEBF7" w:fill="DDEBF7"/>
            <w:noWrap/>
            <w:vAlign w:val="bottom"/>
            <w:hideMark/>
          </w:tcPr>
          <w:p w14:paraId="5E1096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9450031</w:t>
            </w:r>
          </w:p>
        </w:tc>
        <w:tc>
          <w:tcPr>
            <w:tcW w:w="4272" w:type="dxa"/>
            <w:shd w:val="clear" w:color="DDEBF7" w:fill="DDEBF7"/>
            <w:vAlign w:val="bottom"/>
            <w:hideMark/>
          </w:tcPr>
          <w:p w14:paraId="3D7C055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ΕΛΑΤΗΣ</w:t>
            </w:r>
          </w:p>
        </w:tc>
        <w:tc>
          <w:tcPr>
            <w:tcW w:w="3827" w:type="dxa"/>
            <w:shd w:val="clear" w:color="DDEBF7" w:fill="DDEBF7"/>
            <w:noWrap/>
            <w:vAlign w:val="bottom"/>
            <w:hideMark/>
          </w:tcPr>
          <w:p w14:paraId="59E536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96B24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0BB40B" w14:textId="77777777" w:rsidTr="004F1213">
        <w:trPr>
          <w:trHeight w:val="300"/>
        </w:trPr>
        <w:tc>
          <w:tcPr>
            <w:tcW w:w="581" w:type="dxa"/>
            <w:shd w:val="clear" w:color="auto" w:fill="auto"/>
            <w:noWrap/>
            <w:vAlign w:val="bottom"/>
            <w:hideMark/>
          </w:tcPr>
          <w:p w14:paraId="79CA7D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1260</w:t>
            </w:r>
          </w:p>
        </w:tc>
        <w:tc>
          <w:tcPr>
            <w:tcW w:w="954" w:type="dxa"/>
            <w:shd w:val="clear" w:color="auto" w:fill="auto"/>
            <w:noWrap/>
            <w:vAlign w:val="bottom"/>
            <w:hideMark/>
          </w:tcPr>
          <w:p w14:paraId="683121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9070024</w:t>
            </w:r>
          </w:p>
        </w:tc>
        <w:tc>
          <w:tcPr>
            <w:tcW w:w="4272" w:type="dxa"/>
            <w:shd w:val="clear" w:color="auto" w:fill="auto"/>
            <w:vAlign w:val="bottom"/>
            <w:hideMark/>
          </w:tcPr>
          <w:p w14:paraId="3FECA7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ΕΛΕΩΝΑ</w:t>
            </w:r>
          </w:p>
        </w:tc>
        <w:tc>
          <w:tcPr>
            <w:tcW w:w="3827" w:type="dxa"/>
            <w:shd w:val="clear" w:color="auto" w:fill="auto"/>
            <w:noWrap/>
            <w:vAlign w:val="bottom"/>
            <w:hideMark/>
          </w:tcPr>
          <w:p w14:paraId="74EE23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EDEC3D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C8951B" w14:textId="77777777" w:rsidTr="004F1213">
        <w:trPr>
          <w:trHeight w:val="300"/>
        </w:trPr>
        <w:tc>
          <w:tcPr>
            <w:tcW w:w="581" w:type="dxa"/>
            <w:shd w:val="clear" w:color="auto" w:fill="auto"/>
            <w:noWrap/>
            <w:vAlign w:val="bottom"/>
            <w:hideMark/>
          </w:tcPr>
          <w:p w14:paraId="2306F8F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1261</w:t>
            </w:r>
          </w:p>
        </w:tc>
        <w:tc>
          <w:tcPr>
            <w:tcW w:w="954" w:type="dxa"/>
            <w:shd w:val="clear" w:color="DDEBF7" w:fill="DDEBF7"/>
            <w:noWrap/>
            <w:vAlign w:val="bottom"/>
            <w:hideMark/>
          </w:tcPr>
          <w:p w14:paraId="5D89F6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9010165</w:t>
            </w:r>
          </w:p>
        </w:tc>
        <w:tc>
          <w:tcPr>
            <w:tcW w:w="4272" w:type="dxa"/>
            <w:shd w:val="clear" w:color="DDEBF7" w:fill="DDEBF7"/>
            <w:vAlign w:val="bottom"/>
            <w:hideMark/>
          </w:tcPr>
          <w:p w14:paraId="10AFF2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ΕΜΠΕΣΟΥ</w:t>
            </w:r>
          </w:p>
        </w:tc>
        <w:tc>
          <w:tcPr>
            <w:tcW w:w="3827" w:type="dxa"/>
            <w:shd w:val="clear" w:color="DDEBF7" w:fill="DDEBF7"/>
            <w:noWrap/>
            <w:vAlign w:val="bottom"/>
            <w:hideMark/>
          </w:tcPr>
          <w:p w14:paraId="4907A1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4D8F8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82FFF5" w14:textId="77777777" w:rsidTr="004F1213">
        <w:trPr>
          <w:trHeight w:val="300"/>
        </w:trPr>
        <w:tc>
          <w:tcPr>
            <w:tcW w:w="581" w:type="dxa"/>
            <w:shd w:val="clear" w:color="auto" w:fill="auto"/>
            <w:noWrap/>
            <w:vAlign w:val="bottom"/>
            <w:hideMark/>
          </w:tcPr>
          <w:p w14:paraId="740D16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1262</w:t>
            </w:r>
          </w:p>
        </w:tc>
        <w:tc>
          <w:tcPr>
            <w:tcW w:w="954" w:type="dxa"/>
            <w:shd w:val="clear" w:color="auto" w:fill="auto"/>
            <w:noWrap/>
            <w:vAlign w:val="bottom"/>
            <w:hideMark/>
          </w:tcPr>
          <w:p w14:paraId="352924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9500012</w:t>
            </w:r>
          </w:p>
        </w:tc>
        <w:tc>
          <w:tcPr>
            <w:tcW w:w="4272" w:type="dxa"/>
            <w:shd w:val="clear" w:color="auto" w:fill="auto"/>
            <w:vAlign w:val="bottom"/>
            <w:hideMark/>
          </w:tcPr>
          <w:p w14:paraId="06676E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ΕΜΠΡΟΣΝΕΡΟΥ</w:t>
            </w:r>
          </w:p>
        </w:tc>
        <w:tc>
          <w:tcPr>
            <w:tcW w:w="3827" w:type="dxa"/>
            <w:shd w:val="clear" w:color="auto" w:fill="auto"/>
            <w:noWrap/>
            <w:vAlign w:val="bottom"/>
            <w:hideMark/>
          </w:tcPr>
          <w:p w14:paraId="48F3A7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67D21B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127079" w14:textId="77777777" w:rsidTr="004F1213">
        <w:trPr>
          <w:trHeight w:val="300"/>
        </w:trPr>
        <w:tc>
          <w:tcPr>
            <w:tcW w:w="581" w:type="dxa"/>
            <w:shd w:val="clear" w:color="auto" w:fill="auto"/>
            <w:noWrap/>
            <w:vAlign w:val="bottom"/>
            <w:hideMark/>
          </w:tcPr>
          <w:p w14:paraId="41A246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1263</w:t>
            </w:r>
          </w:p>
        </w:tc>
        <w:tc>
          <w:tcPr>
            <w:tcW w:w="954" w:type="dxa"/>
            <w:shd w:val="clear" w:color="DDEBF7" w:fill="DDEBF7"/>
            <w:noWrap/>
            <w:vAlign w:val="bottom"/>
            <w:hideMark/>
          </w:tcPr>
          <w:p w14:paraId="098016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9460019</w:t>
            </w:r>
          </w:p>
        </w:tc>
        <w:tc>
          <w:tcPr>
            <w:tcW w:w="4272" w:type="dxa"/>
            <w:shd w:val="clear" w:color="DDEBF7" w:fill="DDEBF7"/>
            <w:vAlign w:val="bottom"/>
            <w:hideMark/>
          </w:tcPr>
          <w:p w14:paraId="11EDF5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ΕΞΑΡΧΟΥ</w:t>
            </w:r>
          </w:p>
        </w:tc>
        <w:tc>
          <w:tcPr>
            <w:tcW w:w="3827" w:type="dxa"/>
            <w:shd w:val="clear" w:color="DDEBF7" w:fill="DDEBF7"/>
            <w:noWrap/>
            <w:vAlign w:val="bottom"/>
            <w:hideMark/>
          </w:tcPr>
          <w:p w14:paraId="70FFF1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5F08B0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E7A5AC" w14:textId="77777777" w:rsidTr="004F1213">
        <w:trPr>
          <w:trHeight w:val="300"/>
        </w:trPr>
        <w:tc>
          <w:tcPr>
            <w:tcW w:w="581" w:type="dxa"/>
            <w:shd w:val="clear" w:color="auto" w:fill="auto"/>
            <w:noWrap/>
            <w:vAlign w:val="bottom"/>
            <w:hideMark/>
          </w:tcPr>
          <w:p w14:paraId="16719F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1264</w:t>
            </w:r>
          </w:p>
        </w:tc>
        <w:tc>
          <w:tcPr>
            <w:tcW w:w="954" w:type="dxa"/>
            <w:shd w:val="clear" w:color="auto" w:fill="auto"/>
            <w:noWrap/>
            <w:vAlign w:val="bottom"/>
            <w:hideMark/>
          </w:tcPr>
          <w:p w14:paraId="1FF2B8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9370065</w:t>
            </w:r>
          </w:p>
        </w:tc>
        <w:tc>
          <w:tcPr>
            <w:tcW w:w="4272" w:type="dxa"/>
            <w:shd w:val="clear" w:color="auto" w:fill="auto"/>
            <w:vAlign w:val="bottom"/>
            <w:hideMark/>
          </w:tcPr>
          <w:p w14:paraId="3DA224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ΕΞΟΧΗΣ</w:t>
            </w:r>
          </w:p>
        </w:tc>
        <w:tc>
          <w:tcPr>
            <w:tcW w:w="3827" w:type="dxa"/>
            <w:shd w:val="clear" w:color="auto" w:fill="auto"/>
            <w:noWrap/>
            <w:vAlign w:val="bottom"/>
            <w:hideMark/>
          </w:tcPr>
          <w:p w14:paraId="1060045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E9276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7F1D39" w14:textId="77777777" w:rsidTr="004F1213">
        <w:trPr>
          <w:trHeight w:val="300"/>
        </w:trPr>
        <w:tc>
          <w:tcPr>
            <w:tcW w:w="581" w:type="dxa"/>
            <w:shd w:val="clear" w:color="auto" w:fill="auto"/>
            <w:noWrap/>
            <w:vAlign w:val="bottom"/>
            <w:hideMark/>
          </w:tcPr>
          <w:p w14:paraId="48CBB5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1265</w:t>
            </w:r>
          </w:p>
        </w:tc>
        <w:tc>
          <w:tcPr>
            <w:tcW w:w="954" w:type="dxa"/>
            <w:shd w:val="clear" w:color="DDEBF7" w:fill="DDEBF7"/>
            <w:noWrap/>
            <w:vAlign w:val="bottom"/>
            <w:hideMark/>
          </w:tcPr>
          <w:p w14:paraId="49EE11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9480070</w:t>
            </w:r>
          </w:p>
        </w:tc>
        <w:tc>
          <w:tcPr>
            <w:tcW w:w="4272" w:type="dxa"/>
            <w:shd w:val="clear" w:color="DDEBF7" w:fill="DDEBF7"/>
            <w:vAlign w:val="bottom"/>
            <w:hideMark/>
          </w:tcPr>
          <w:p w14:paraId="4D143B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ΕΠΤΑΛΟΦΟΥ ΦΩΚΙΔΑΣ</w:t>
            </w:r>
          </w:p>
        </w:tc>
        <w:tc>
          <w:tcPr>
            <w:tcW w:w="3827" w:type="dxa"/>
            <w:shd w:val="clear" w:color="DDEBF7" w:fill="DDEBF7"/>
            <w:noWrap/>
            <w:vAlign w:val="bottom"/>
            <w:hideMark/>
          </w:tcPr>
          <w:p w14:paraId="1C4A5A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B8FA37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3A8A8D" w14:textId="77777777" w:rsidTr="004F1213">
        <w:trPr>
          <w:trHeight w:val="300"/>
        </w:trPr>
        <w:tc>
          <w:tcPr>
            <w:tcW w:w="581" w:type="dxa"/>
            <w:shd w:val="clear" w:color="auto" w:fill="auto"/>
            <w:noWrap/>
            <w:vAlign w:val="bottom"/>
            <w:hideMark/>
          </w:tcPr>
          <w:p w14:paraId="2790B3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1266</w:t>
            </w:r>
          </w:p>
        </w:tc>
        <w:tc>
          <w:tcPr>
            <w:tcW w:w="954" w:type="dxa"/>
            <w:shd w:val="clear" w:color="auto" w:fill="auto"/>
            <w:noWrap/>
            <w:vAlign w:val="bottom"/>
            <w:hideMark/>
          </w:tcPr>
          <w:p w14:paraId="7533CA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9310278</w:t>
            </w:r>
          </w:p>
        </w:tc>
        <w:tc>
          <w:tcPr>
            <w:tcW w:w="4272" w:type="dxa"/>
            <w:shd w:val="clear" w:color="auto" w:fill="auto"/>
            <w:vAlign w:val="bottom"/>
            <w:hideMark/>
          </w:tcPr>
          <w:p w14:paraId="5EE8D4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ΕΡΕΤΡΙΑΣ</w:t>
            </w:r>
          </w:p>
        </w:tc>
        <w:tc>
          <w:tcPr>
            <w:tcW w:w="3827" w:type="dxa"/>
            <w:shd w:val="clear" w:color="auto" w:fill="auto"/>
            <w:noWrap/>
            <w:vAlign w:val="bottom"/>
            <w:hideMark/>
          </w:tcPr>
          <w:p w14:paraId="25301D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1E62C3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99CCFD" w14:textId="77777777" w:rsidTr="004F1213">
        <w:trPr>
          <w:trHeight w:val="300"/>
        </w:trPr>
        <w:tc>
          <w:tcPr>
            <w:tcW w:w="581" w:type="dxa"/>
            <w:shd w:val="clear" w:color="auto" w:fill="auto"/>
            <w:noWrap/>
            <w:vAlign w:val="bottom"/>
            <w:hideMark/>
          </w:tcPr>
          <w:p w14:paraId="7EE21D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1267</w:t>
            </w:r>
          </w:p>
        </w:tc>
        <w:tc>
          <w:tcPr>
            <w:tcW w:w="954" w:type="dxa"/>
            <w:shd w:val="clear" w:color="DDEBF7" w:fill="DDEBF7"/>
            <w:noWrap/>
            <w:vAlign w:val="bottom"/>
            <w:hideMark/>
          </w:tcPr>
          <w:p w14:paraId="43A15F1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9360124</w:t>
            </w:r>
          </w:p>
        </w:tc>
        <w:tc>
          <w:tcPr>
            <w:tcW w:w="4272" w:type="dxa"/>
            <w:shd w:val="clear" w:color="DDEBF7" w:fill="DDEBF7"/>
            <w:vAlign w:val="bottom"/>
            <w:hideMark/>
          </w:tcPr>
          <w:p w14:paraId="20C8BB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ΕΥΑΣ ΑΝΔΡΟΥΣΑΣ</w:t>
            </w:r>
          </w:p>
        </w:tc>
        <w:tc>
          <w:tcPr>
            <w:tcW w:w="3827" w:type="dxa"/>
            <w:shd w:val="clear" w:color="DDEBF7" w:fill="DDEBF7"/>
            <w:noWrap/>
            <w:vAlign w:val="bottom"/>
            <w:hideMark/>
          </w:tcPr>
          <w:p w14:paraId="4FC69F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1CF23B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0141A1" w14:textId="77777777" w:rsidTr="004F1213">
        <w:trPr>
          <w:trHeight w:val="300"/>
        </w:trPr>
        <w:tc>
          <w:tcPr>
            <w:tcW w:w="581" w:type="dxa"/>
            <w:shd w:val="clear" w:color="auto" w:fill="auto"/>
            <w:noWrap/>
            <w:vAlign w:val="bottom"/>
            <w:hideMark/>
          </w:tcPr>
          <w:p w14:paraId="7159F7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1268</w:t>
            </w:r>
          </w:p>
        </w:tc>
        <w:tc>
          <w:tcPr>
            <w:tcW w:w="954" w:type="dxa"/>
            <w:shd w:val="clear" w:color="auto" w:fill="auto"/>
            <w:noWrap/>
            <w:vAlign w:val="bottom"/>
            <w:hideMark/>
          </w:tcPr>
          <w:p w14:paraId="238730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9370073</w:t>
            </w:r>
          </w:p>
        </w:tc>
        <w:tc>
          <w:tcPr>
            <w:tcW w:w="4272" w:type="dxa"/>
            <w:shd w:val="clear" w:color="auto" w:fill="auto"/>
            <w:vAlign w:val="bottom"/>
            <w:hideMark/>
          </w:tcPr>
          <w:p w14:paraId="14672B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ΕΥΛΑΛΟΥ</w:t>
            </w:r>
          </w:p>
        </w:tc>
        <w:tc>
          <w:tcPr>
            <w:tcW w:w="3827" w:type="dxa"/>
            <w:shd w:val="clear" w:color="auto" w:fill="auto"/>
            <w:noWrap/>
            <w:vAlign w:val="bottom"/>
            <w:hideMark/>
          </w:tcPr>
          <w:p w14:paraId="54F97B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2091F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2A788B" w14:textId="77777777" w:rsidTr="004F1213">
        <w:trPr>
          <w:trHeight w:val="300"/>
        </w:trPr>
        <w:tc>
          <w:tcPr>
            <w:tcW w:w="581" w:type="dxa"/>
            <w:shd w:val="clear" w:color="auto" w:fill="auto"/>
            <w:noWrap/>
            <w:vAlign w:val="bottom"/>
            <w:hideMark/>
          </w:tcPr>
          <w:p w14:paraId="523F93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1269</w:t>
            </w:r>
          </w:p>
        </w:tc>
        <w:tc>
          <w:tcPr>
            <w:tcW w:w="954" w:type="dxa"/>
            <w:shd w:val="clear" w:color="DDEBF7" w:fill="DDEBF7"/>
            <w:noWrap/>
            <w:vAlign w:val="bottom"/>
            <w:hideMark/>
          </w:tcPr>
          <w:p w14:paraId="6C1360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9480011</w:t>
            </w:r>
          </w:p>
        </w:tc>
        <w:tc>
          <w:tcPr>
            <w:tcW w:w="4272" w:type="dxa"/>
            <w:shd w:val="clear" w:color="DDEBF7" w:fill="DDEBF7"/>
            <w:vAlign w:val="bottom"/>
            <w:hideMark/>
          </w:tcPr>
          <w:p w14:paraId="3E65FF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ΕΥΠΑΛΙΟΥ</w:t>
            </w:r>
          </w:p>
        </w:tc>
        <w:tc>
          <w:tcPr>
            <w:tcW w:w="3827" w:type="dxa"/>
            <w:shd w:val="clear" w:color="DDEBF7" w:fill="DDEBF7"/>
            <w:noWrap/>
            <w:vAlign w:val="bottom"/>
            <w:hideMark/>
          </w:tcPr>
          <w:p w14:paraId="6A02C2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6FD72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E22C25" w14:textId="77777777" w:rsidTr="004F1213">
        <w:trPr>
          <w:trHeight w:val="300"/>
        </w:trPr>
        <w:tc>
          <w:tcPr>
            <w:tcW w:w="581" w:type="dxa"/>
            <w:shd w:val="clear" w:color="auto" w:fill="auto"/>
            <w:noWrap/>
            <w:vAlign w:val="bottom"/>
            <w:hideMark/>
          </w:tcPr>
          <w:p w14:paraId="2C5F44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1270</w:t>
            </w:r>
          </w:p>
        </w:tc>
        <w:tc>
          <w:tcPr>
            <w:tcW w:w="954" w:type="dxa"/>
            <w:shd w:val="clear" w:color="auto" w:fill="auto"/>
            <w:noWrap/>
            <w:vAlign w:val="bottom"/>
            <w:hideMark/>
          </w:tcPr>
          <w:p w14:paraId="5DCC86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9521476</w:t>
            </w:r>
          </w:p>
        </w:tc>
        <w:tc>
          <w:tcPr>
            <w:tcW w:w="4272" w:type="dxa"/>
            <w:shd w:val="clear" w:color="auto" w:fill="auto"/>
            <w:vAlign w:val="bottom"/>
            <w:hideMark/>
          </w:tcPr>
          <w:p w14:paraId="0A4D19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ΕΥΡΩΠΑΪΚΗΣ ΠΑΙΔΕΙΑΣ</w:t>
            </w:r>
          </w:p>
        </w:tc>
        <w:tc>
          <w:tcPr>
            <w:tcW w:w="3827" w:type="dxa"/>
            <w:shd w:val="clear" w:color="auto" w:fill="auto"/>
            <w:noWrap/>
            <w:vAlign w:val="bottom"/>
            <w:hideMark/>
          </w:tcPr>
          <w:p w14:paraId="4AD255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Ευρωπαϊκής Παιδείας</w:t>
            </w:r>
          </w:p>
        </w:tc>
        <w:tc>
          <w:tcPr>
            <w:tcW w:w="851" w:type="dxa"/>
            <w:shd w:val="clear" w:color="auto" w:fill="auto"/>
            <w:noWrap/>
            <w:vAlign w:val="bottom"/>
            <w:hideMark/>
          </w:tcPr>
          <w:p w14:paraId="02329DF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3</w:t>
            </w:r>
          </w:p>
        </w:tc>
      </w:tr>
      <w:tr w:rsidR="00EA4292" w:rsidRPr="00EA4292" w14:paraId="0DBB3031" w14:textId="77777777" w:rsidTr="004F1213">
        <w:trPr>
          <w:trHeight w:val="300"/>
        </w:trPr>
        <w:tc>
          <w:tcPr>
            <w:tcW w:w="581" w:type="dxa"/>
            <w:shd w:val="clear" w:color="auto" w:fill="auto"/>
            <w:noWrap/>
            <w:vAlign w:val="bottom"/>
            <w:hideMark/>
          </w:tcPr>
          <w:p w14:paraId="01C482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1271</w:t>
            </w:r>
          </w:p>
        </w:tc>
        <w:tc>
          <w:tcPr>
            <w:tcW w:w="954" w:type="dxa"/>
            <w:shd w:val="clear" w:color="DDEBF7" w:fill="DDEBF7"/>
            <w:noWrap/>
            <w:vAlign w:val="bottom"/>
            <w:hideMark/>
          </w:tcPr>
          <w:p w14:paraId="6ACE56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9320102</w:t>
            </w:r>
          </w:p>
        </w:tc>
        <w:tc>
          <w:tcPr>
            <w:tcW w:w="4272" w:type="dxa"/>
            <w:shd w:val="clear" w:color="DDEBF7" w:fill="DDEBF7"/>
            <w:vAlign w:val="bottom"/>
            <w:hideMark/>
          </w:tcPr>
          <w:p w14:paraId="08DDAC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ΖΑΚΡΟΥ</w:t>
            </w:r>
          </w:p>
        </w:tc>
        <w:tc>
          <w:tcPr>
            <w:tcW w:w="3827" w:type="dxa"/>
            <w:shd w:val="clear" w:color="DDEBF7" w:fill="DDEBF7"/>
            <w:noWrap/>
            <w:vAlign w:val="bottom"/>
            <w:hideMark/>
          </w:tcPr>
          <w:p w14:paraId="3B21A9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56639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06C1EF" w14:textId="77777777" w:rsidTr="004F1213">
        <w:trPr>
          <w:trHeight w:val="300"/>
        </w:trPr>
        <w:tc>
          <w:tcPr>
            <w:tcW w:w="581" w:type="dxa"/>
            <w:shd w:val="clear" w:color="auto" w:fill="auto"/>
            <w:noWrap/>
            <w:vAlign w:val="bottom"/>
            <w:hideMark/>
          </w:tcPr>
          <w:p w14:paraId="61348A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1272</w:t>
            </w:r>
          </w:p>
        </w:tc>
        <w:tc>
          <w:tcPr>
            <w:tcW w:w="954" w:type="dxa"/>
            <w:shd w:val="clear" w:color="auto" w:fill="auto"/>
            <w:noWrap/>
            <w:vAlign w:val="bottom"/>
            <w:hideMark/>
          </w:tcPr>
          <w:p w14:paraId="37ABEA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9310261</w:t>
            </w:r>
          </w:p>
        </w:tc>
        <w:tc>
          <w:tcPr>
            <w:tcW w:w="4272" w:type="dxa"/>
            <w:shd w:val="clear" w:color="auto" w:fill="auto"/>
            <w:vAlign w:val="bottom"/>
            <w:hideMark/>
          </w:tcPr>
          <w:p w14:paraId="594EE6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ΖΑΠΠΕΙΟΥ</w:t>
            </w:r>
          </w:p>
        </w:tc>
        <w:tc>
          <w:tcPr>
            <w:tcW w:w="3827" w:type="dxa"/>
            <w:shd w:val="clear" w:color="auto" w:fill="auto"/>
            <w:noWrap/>
            <w:vAlign w:val="bottom"/>
            <w:hideMark/>
          </w:tcPr>
          <w:p w14:paraId="42F314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26F9DD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03226C" w14:textId="77777777" w:rsidTr="004F1213">
        <w:trPr>
          <w:trHeight w:val="300"/>
        </w:trPr>
        <w:tc>
          <w:tcPr>
            <w:tcW w:w="581" w:type="dxa"/>
            <w:shd w:val="clear" w:color="auto" w:fill="auto"/>
            <w:noWrap/>
            <w:vAlign w:val="bottom"/>
            <w:hideMark/>
          </w:tcPr>
          <w:p w14:paraId="114AA1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1273</w:t>
            </w:r>
          </w:p>
        </w:tc>
        <w:tc>
          <w:tcPr>
            <w:tcW w:w="954" w:type="dxa"/>
            <w:shd w:val="clear" w:color="DDEBF7" w:fill="DDEBF7"/>
            <w:noWrap/>
            <w:vAlign w:val="bottom"/>
            <w:hideMark/>
          </w:tcPr>
          <w:p w14:paraId="77180F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9450104</w:t>
            </w:r>
          </w:p>
        </w:tc>
        <w:tc>
          <w:tcPr>
            <w:tcW w:w="4272" w:type="dxa"/>
            <w:shd w:val="clear" w:color="DDEBF7" w:fill="DDEBF7"/>
            <w:vAlign w:val="bottom"/>
            <w:hideMark/>
          </w:tcPr>
          <w:p w14:paraId="712219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ΖΑΡΚΟΥ</w:t>
            </w:r>
          </w:p>
        </w:tc>
        <w:tc>
          <w:tcPr>
            <w:tcW w:w="3827" w:type="dxa"/>
            <w:shd w:val="clear" w:color="DDEBF7" w:fill="DDEBF7"/>
            <w:noWrap/>
            <w:vAlign w:val="bottom"/>
            <w:hideMark/>
          </w:tcPr>
          <w:p w14:paraId="444236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B2E30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C1F057" w14:textId="77777777" w:rsidTr="004F1213">
        <w:trPr>
          <w:trHeight w:val="300"/>
        </w:trPr>
        <w:tc>
          <w:tcPr>
            <w:tcW w:w="581" w:type="dxa"/>
            <w:shd w:val="clear" w:color="auto" w:fill="auto"/>
            <w:noWrap/>
            <w:vAlign w:val="bottom"/>
            <w:hideMark/>
          </w:tcPr>
          <w:p w14:paraId="714C8E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1274</w:t>
            </w:r>
          </w:p>
        </w:tc>
        <w:tc>
          <w:tcPr>
            <w:tcW w:w="954" w:type="dxa"/>
            <w:shd w:val="clear" w:color="auto" w:fill="auto"/>
            <w:noWrap/>
            <w:vAlign w:val="bottom"/>
            <w:hideMark/>
          </w:tcPr>
          <w:p w14:paraId="211615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9100017</w:t>
            </w:r>
          </w:p>
        </w:tc>
        <w:tc>
          <w:tcPr>
            <w:tcW w:w="4272" w:type="dxa"/>
            <w:shd w:val="clear" w:color="auto" w:fill="auto"/>
            <w:vAlign w:val="bottom"/>
            <w:hideMark/>
          </w:tcPr>
          <w:p w14:paraId="6751A1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ΖΗΠΑΡΙΟΥ ΚΩ "ΙΑΚΩΒΟΣ ΖΑΡΡΑΦΤΗΣ"</w:t>
            </w:r>
          </w:p>
        </w:tc>
        <w:tc>
          <w:tcPr>
            <w:tcW w:w="3827" w:type="dxa"/>
            <w:shd w:val="clear" w:color="auto" w:fill="auto"/>
            <w:noWrap/>
            <w:vAlign w:val="bottom"/>
            <w:hideMark/>
          </w:tcPr>
          <w:p w14:paraId="41B3E3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D2D8E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827E73E" w14:textId="77777777" w:rsidTr="004F1213">
        <w:trPr>
          <w:trHeight w:val="300"/>
        </w:trPr>
        <w:tc>
          <w:tcPr>
            <w:tcW w:w="581" w:type="dxa"/>
            <w:shd w:val="clear" w:color="auto" w:fill="auto"/>
            <w:noWrap/>
            <w:vAlign w:val="bottom"/>
            <w:hideMark/>
          </w:tcPr>
          <w:p w14:paraId="762E19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1275</w:t>
            </w:r>
          </w:p>
        </w:tc>
        <w:tc>
          <w:tcPr>
            <w:tcW w:w="954" w:type="dxa"/>
            <w:shd w:val="clear" w:color="DDEBF7" w:fill="DDEBF7"/>
            <w:noWrap/>
            <w:vAlign w:val="bottom"/>
            <w:hideMark/>
          </w:tcPr>
          <w:p w14:paraId="61A402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9200360</w:t>
            </w:r>
          </w:p>
        </w:tc>
        <w:tc>
          <w:tcPr>
            <w:tcW w:w="4272" w:type="dxa"/>
            <w:shd w:val="clear" w:color="DDEBF7" w:fill="DDEBF7"/>
            <w:vAlign w:val="bottom"/>
            <w:hideMark/>
          </w:tcPr>
          <w:p w14:paraId="6C128D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ΖΙΤΣΑΣ</w:t>
            </w:r>
          </w:p>
        </w:tc>
        <w:tc>
          <w:tcPr>
            <w:tcW w:w="3827" w:type="dxa"/>
            <w:shd w:val="clear" w:color="DDEBF7" w:fill="DDEBF7"/>
            <w:noWrap/>
            <w:vAlign w:val="bottom"/>
            <w:hideMark/>
          </w:tcPr>
          <w:p w14:paraId="1EDD9E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70D66A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796DB8" w14:textId="77777777" w:rsidTr="004F1213">
        <w:trPr>
          <w:trHeight w:val="300"/>
        </w:trPr>
        <w:tc>
          <w:tcPr>
            <w:tcW w:w="581" w:type="dxa"/>
            <w:shd w:val="clear" w:color="auto" w:fill="auto"/>
            <w:noWrap/>
            <w:vAlign w:val="bottom"/>
            <w:hideMark/>
          </w:tcPr>
          <w:p w14:paraId="4DDEEF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1276</w:t>
            </w:r>
          </w:p>
        </w:tc>
        <w:tc>
          <w:tcPr>
            <w:tcW w:w="954" w:type="dxa"/>
            <w:shd w:val="clear" w:color="auto" w:fill="auto"/>
            <w:noWrap/>
            <w:vAlign w:val="bottom"/>
            <w:hideMark/>
          </w:tcPr>
          <w:p w14:paraId="7C94AB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9020068</w:t>
            </w:r>
          </w:p>
        </w:tc>
        <w:tc>
          <w:tcPr>
            <w:tcW w:w="4272" w:type="dxa"/>
            <w:shd w:val="clear" w:color="auto" w:fill="auto"/>
            <w:vAlign w:val="bottom"/>
            <w:hideMark/>
          </w:tcPr>
          <w:p w14:paraId="6E8610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ΗΛΙΟΚΑΣΤΡΟΥ</w:t>
            </w:r>
          </w:p>
        </w:tc>
        <w:tc>
          <w:tcPr>
            <w:tcW w:w="3827" w:type="dxa"/>
            <w:shd w:val="clear" w:color="auto" w:fill="auto"/>
            <w:noWrap/>
            <w:vAlign w:val="bottom"/>
            <w:hideMark/>
          </w:tcPr>
          <w:p w14:paraId="2832BA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D1AC16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4EA418" w14:textId="77777777" w:rsidTr="004F1213">
        <w:trPr>
          <w:trHeight w:val="300"/>
        </w:trPr>
        <w:tc>
          <w:tcPr>
            <w:tcW w:w="581" w:type="dxa"/>
            <w:shd w:val="clear" w:color="auto" w:fill="auto"/>
            <w:noWrap/>
            <w:vAlign w:val="bottom"/>
            <w:hideMark/>
          </w:tcPr>
          <w:p w14:paraId="3B7310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1277</w:t>
            </w:r>
          </w:p>
        </w:tc>
        <w:tc>
          <w:tcPr>
            <w:tcW w:w="954" w:type="dxa"/>
            <w:shd w:val="clear" w:color="DDEBF7" w:fill="DDEBF7"/>
            <w:noWrap/>
            <w:vAlign w:val="bottom"/>
            <w:hideMark/>
          </w:tcPr>
          <w:p w14:paraId="485189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9380024</w:t>
            </w:r>
          </w:p>
        </w:tc>
        <w:tc>
          <w:tcPr>
            <w:tcW w:w="4272" w:type="dxa"/>
            <w:shd w:val="clear" w:color="DDEBF7" w:fill="DDEBF7"/>
            <w:vAlign w:val="bottom"/>
            <w:hideMark/>
          </w:tcPr>
          <w:p w14:paraId="7B0F9A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ΘΕΟΔΩΡΑΚΕΙΟΥ</w:t>
            </w:r>
          </w:p>
        </w:tc>
        <w:tc>
          <w:tcPr>
            <w:tcW w:w="3827" w:type="dxa"/>
            <w:shd w:val="clear" w:color="DDEBF7" w:fill="DDEBF7"/>
            <w:noWrap/>
            <w:vAlign w:val="bottom"/>
            <w:hideMark/>
          </w:tcPr>
          <w:p w14:paraId="209FCD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DA02F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F9A420" w14:textId="77777777" w:rsidTr="004F1213">
        <w:trPr>
          <w:trHeight w:val="300"/>
        </w:trPr>
        <w:tc>
          <w:tcPr>
            <w:tcW w:w="581" w:type="dxa"/>
            <w:shd w:val="clear" w:color="auto" w:fill="auto"/>
            <w:noWrap/>
            <w:vAlign w:val="bottom"/>
            <w:hideMark/>
          </w:tcPr>
          <w:p w14:paraId="64FA30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1278</w:t>
            </w:r>
          </w:p>
        </w:tc>
        <w:tc>
          <w:tcPr>
            <w:tcW w:w="954" w:type="dxa"/>
            <w:shd w:val="clear" w:color="auto" w:fill="auto"/>
            <w:noWrap/>
            <w:vAlign w:val="bottom"/>
            <w:hideMark/>
          </w:tcPr>
          <w:p w14:paraId="6D29E5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9010028</w:t>
            </w:r>
          </w:p>
        </w:tc>
        <w:tc>
          <w:tcPr>
            <w:tcW w:w="4272" w:type="dxa"/>
            <w:shd w:val="clear" w:color="auto" w:fill="auto"/>
            <w:vAlign w:val="bottom"/>
            <w:hideMark/>
          </w:tcPr>
          <w:p w14:paraId="7B439C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ΘΕΡΜΟΥ</w:t>
            </w:r>
          </w:p>
        </w:tc>
        <w:tc>
          <w:tcPr>
            <w:tcW w:w="3827" w:type="dxa"/>
            <w:shd w:val="clear" w:color="auto" w:fill="auto"/>
            <w:noWrap/>
            <w:vAlign w:val="bottom"/>
            <w:hideMark/>
          </w:tcPr>
          <w:p w14:paraId="6BDA90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ADC50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2C8D9C" w14:textId="77777777" w:rsidTr="004F1213">
        <w:trPr>
          <w:trHeight w:val="300"/>
        </w:trPr>
        <w:tc>
          <w:tcPr>
            <w:tcW w:w="581" w:type="dxa"/>
            <w:shd w:val="clear" w:color="auto" w:fill="auto"/>
            <w:noWrap/>
            <w:vAlign w:val="bottom"/>
            <w:hideMark/>
          </w:tcPr>
          <w:p w14:paraId="741A3F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1279</w:t>
            </w:r>
          </w:p>
        </w:tc>
        <w:tc>
          <w:tcPr>
            <w:tcW w:w="954" w:type="dxa"/>
            <w:shd w:val="clear" w:color="DDEBF7" w:fill="DDEBF7"/>
            <w:noWrap/>
            <w:vAlign w:val="bottom"/>
            <w:hideMark/>
          </w:tcPr>
          <w:p w14:paraId="2E09F1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9290018</w:t>
            </w:r>
          </w:p>
        </w:tc>
        <w:tc>
          <w:tcPr>
            <w:tcW w:w="4272" w:type="dxa"/>
            <w:shd w:val="clear" w:color="DDEBF7" w:fill="DDEBF7"/>
            <w:vAlign w:val="bottom"/>
            <w:hideMark/>
          </w:tcPr>
          <w:p w14:paraId="4E75DB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ΘΗΡΑΣΙΑΣ</w:t>
            </w:r>
          </w:p>
        </w:tc>
        <w:tc>
          <w:tcPr>
            <w:tcW w:w="3827" w:type="dxa"/>
            <w:shd w:val="clear" w:color="DDEBF7" w:fill="DDEBF7"/>
            <w:noWrap/>
            <w:vAlign w:val="bottom"/>
            <w:hideMark/>
          </w:tcPr>
          <w:p w14:paraId="1A6B33A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DA857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61706F" w14:textId="77777777" w:rsidTr="004F1213">
        <w:trPr>
          <w:trHeight w:val="300"/>
        </w:trPr>
        <w:tc>
          <w:tcPr>
            <w:tcW w:w="581" w:type="dxa"/>
            <w:shd w:val="clear" w:color="auto" w:fill="auto"/>
            <w:noWrap/>
            <w:vAlign w:val="bottom"/>
            <w:hideMark/>
          </w:tcPr>
          <w:p w14:paraId="6E4179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1280</w:t>
            </w:r>
          </w:p>
        </w:tc>
        <w:tc>
          <w:tcPr>
            <w:tcW w:w="954" w:type="dxa"/>
            <w:shd w:val="clear" w:color="auto" w:fill="auto"/>
            <w:noWrap/>
            <w:vAlign w:val="bottom"/>
            <w:hideMark/>
          </w:tcPr>
          <w:p w14:paraId="60CDF0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9380027</w:t>
            </w:r>
          </w:p>
        </w:tc>
        <w:tc>
          <w:tcPr>
            <w:tcW w:w="4272" w:type="dxa"/>
            <w:shd w:val="clear" w:color="auto" w:fill="auto"/>
            <w:vAlign w:val="bottom"/>
            <w:hideMark/>
          </w:tcPr>
          <w:p w14:paraId="579791A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ΘΗΡΙΟΠΕΤΡΑΣ</w:t>
            </w:r>
          </w:p>
        </w:tc>
        <w:tc>
          <w:tcPr>
            <w:tcW w:w="3827" w:type="dxa"/>
            <w:shd w:val="clear" w:color="auto" w:fill="auto"/>
            <w:noWrap/>
            <w:vAlign w:val="bottom"/>
            <w:hideMark/>
          </w:tcPr>
          <w:p w14:paraId="6CBB04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D9B92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0EA3B2" w14:textId="77777777" w:rsidTr="004F1213">
        <w:trPr>
          <w:trHeight w:val="300"/>
        </w:trPr>
        <w:tc>
          <w:tcPr>
            <w:tcW w:w="581" w:type="dxa"/>
            <w:shd w:val="clear" w:color="auto" w:fill="auto"/>
            <w:noWrap/>
            <w:vAlign w:val="bottom"/>
            <w:hideMark/>
          </w:tcPr>
          <w:p w14:paraId="19232B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1281</w:t>
            </w:r>
          </w:p>
        </w:tc>
        <w:tc>
          <w:tcPr>
            <w:tcW w:w="954" w:type="dxa"/>
            <w:shd w:val="clear" w:color="DDEBF7" w:fill="DDEBF7"/>
            <w:noWrap/>
            <w:vAlign w:val="bottom"/>
            <w:hideMark/>
          </w:tcPr>
          <w:p w14:paraId="75427A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9510042</w:t>
            </w:r>
          </w:p>
        </w:tc>
        <w:tc>
          <w:tcPr>
            <w:tcW w:w="4272" w:type="dxa"/>
            <w:shd w:val="clear" w:color="DDEBF7" w:fill="DDEBF7"/>
            <w:vAlign w:val="bottom"/>
            <w:hideMark/>
          </w:tcPr>
          <w:p w14:paraId="125CAF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ΘΟΛΟΠΟΤΑΜΙΟΥ</w:t>
            </w:r>
          </w:p>
        </w:tc>
        <w:tc>
          <w:tcPr>
            <w:tcW w:w="3827" w:type="dxa"/>
            <w:shd w:val="clear" w:color="DDEBF7" w:fill="DDEBF7"/>
            <w:noWrap/>
            <w:vAlign w:val="bottom"/>
            <w:hideMark/>
          </w:tcPr>
          <w:p w14:paraId="08B476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E2CC1A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7D4087" w14:textId="77777777" w:rsidTr="004F1213">
        <w:trPr>
          <w:trHeight w:val="300"/>
        </w:trPr>
        <w:tc>
          <w:tcPr>
            <w:tcW w:w="581" w:type="dxa"/>
            <w:shd w:val="clear" w:color="auto" w:fill="auto"/>
            <w:noWrap/>
            <w:vAlign w:val="bottom"/>
            <w:hideMark/>
          </w:tcPr>
          <w:p w14:paraId="5AAAD7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1282</w:t>
            </w:r>
          </w:p>
        </w:tc>
        <w:tc>
          <w:tcPr>
            <w:tcW w:w="954" w:type="dxa"/>
            <w:shd w:val="clear" w:color="auto" w:fill="auto"/>
            <w:noWrap/>
            <w:vAlign w:val="bottom"/>
            <w:hideMark/>
          </w:tcPr>
          <w:p w14:paraId="670903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9010189</w:t>
            </w:r>
          </w:p>
        </w:tc>
        <w:tc>
          <w:tcPr>
            <w:tcW w:w="4272" w:type="dxa"/>
            <w:shd w:val="clear" w:color="auto" w:fill="auto"/>
            <w:vAlign w:val="bottom"/>
            <w:hideMark/>
          </w:tcPr>
          <w:p w14:paraId="5FD5A0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ΘΥΑΜΟΥ</w:t>
            </w:r>
          </w:p>
        </w:tc>
        <w:tc>
          <w:tcPr>
            <w:tcW w:w="3827" w:type="dxa"/>
            <w:shd w:val="clear" w:color="auto" w:fill="auto"/>
            <w:noWrap/>
            <w:vAlign w:val="bottom"/>
            <w:hideMark/>
          </w:tcPr>
          <w:p w14:paraId="21898C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4D6CCD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819B62" w14:textId="77777777" w:rsidTr="004F1213">
        <w:trPr>
          <w:trHeight w:val="300"/>
        </w:trPr>
        <w:tc>
          <w:tcPr>
            <w:tcW w:w="581" w:type="dxa"/>
            <w:shd w:val="clear" w:color="auto" w:fill="auto"/>
            <w:noWrap/>
            <w:vAlign w:val="bottom"/>
            <w:hideMark/>
          </w:tcPr>
          <w:p w14:paraId="73214E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1283</w:t>
            </w:r>
          </w:p>
        </w:tc>
        <w:tc>
          <w:tcPr>
            <w:tcW w:w="954" w:type="dxa"/>
            <w:shd w:val="clear" w:color="DDEBF7" w:fill="DDEBF7"/>
            <w:noWrap/>
            <w:vAlign w:val="bottom"/>
            <w:hideMark/>
          </w:tcPr>
          <w:p w14:paraId="5FCDDE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9010229</w:t>
            </w:r>
          </w:p>
        </w:tc>
        <w:tc>
          <w:tcPr>
            <w:tcW w:w="4272" w:type="dxa"/>
            <w:shd w:val="clear" w:color="DDEBF7" w:fill="DDEBF7"/>
            <w:vAlign w:val="bottom"/>
            <w:hideMark/>
          </w:tcPr>
          <w:p w14:paraId="77E7E3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ΘΥΡΡΕΙΟΥ</w:t>
            </w:r>
          </w:p>
        </w:tc>
        <w:tc>
          <w:tcPr>
            <w:tcW w:w="3827" w:type="dxa"/>
            <w:shd w:val="clear" w:color="DDEBF7" w:fill="DDEBF7"/>
            <w:noWrap/>
            <w:vAlign w:val="bottom"/>
            <w:hideMark/>
          </w:tcPr>
          <w:p w14:paraId="1616B2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FD070B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26A7B3" w14:textId="77777777" w:rsidTr="004F1213">
        <w:trPr>
          <w:trHeight w:val="300"/>
        </w:trPr>
        <w:tc>
          <w:tcPr>
            <w:tcW w:w="581" w:type="dxa"/>
            <w:shd w:val="clear" w:color="auto" w:fill="auto"/>
            <w:noWrap/>
            <w:vAlign w:val="bottom"/>
            <w:hideMark/>
          </w:tcPr>
          <w:p w14:paraId="5932FC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1284</w:t>
            </w:r>
          </w:p>
        </w:tc>
        <w:tc>
          <w:tcPr>
            <w:tcW w:w="954" w:type="dxa"/>
            <w:shd w:val="clear" w:color="auto" w:fill="auto"/>
            <w:noWrap/>
            <w:vAlign w:val="bottom"/>
            <w:hideMark/>
          </w:tcPr>
          <w:p w14:paraId="14157A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9200271</w:t>
            </w:r>
          </w:p>
        </w:tc>
        <w:tc>
          <w:tcPr>
            <w:tcW w:w="4272" w:type="dxa"/>
            <w:shd w:val="clear" w:color="auto" w:fill="auto"/>
            <w:vAlign w:val="bottom"/>
            <w:hideMark/>
          </w:tcPr>
          <w:p w14:paraId="16FDFD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Ι.Μ. ΡΩΜΑΝΟΥ</w:t>
            </w:r>
          </w:p>
        </w:tc>
        <w:tc>
          <w:tcPr>
            <w:tcW w:w="3827" w:type="dxa"/>
            <w:shd w:val="clear" w:color="auto" w:fill="auto"/>
            <w:noWrap/>
            <w:vAlign w:val="bottom"/>
            <w:hideMark/>
          </w:tcPr>
          <w:p w14:paraId="28F4C9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1EFF8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4B33FC" w14:textId="77777777" w:rsidTr="004F1213">
        <w:trPr>
          <w:trHeight w:val="300"/>
        </w:trPr>
        <w:tc>
          <w:tcPr>
            <w:tcW w:w="581" w:type="dxa"/>
            <w:shd w:val="clear" w:color="auto" w:fill="auto"/>
            <w:noWrap/>
            <w:vAlign w:val="bottom"/>
            <w:hideMark/>
          </w:tcPr>
          <w:p w14:paraId="2BFC88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1285</w:t>
            </w:r>
          </w:p>
        </w:tc>
        <w:tc>
          <w:tcPr>
            <w:tcW w:w="954" w:type="dxa"/>
            <w:shd w:val="clear" w:color="DDEBF7" w:fill="DDEBF7"/>
            <w:noWrap/>
            <w:vAlign w:val="bottom"/>
            <w:hideMark/>
          </w:tcPr>
          <w:p w14:paraId="121E7C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9330016</w:t>
            </w:r>
          </w:p>
        </w:tc>
        <w:tc>
          <w:tcPr>
            <w:tcW w:w="4272" w:type="dxa"/>
            <w:shd w:val="clear" w:color="DDEBF7" w:fill="DDEBF7"/>
            <w:vAlign w:val="bottom"/>
            <w:hideMark/>
          </w:tcPr>
          <w:p w14:paraId="36A51E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ΙΠΠΕΙΟΥ ΛΕΣΒΟΥ</w:t>
            </w:r>
          </w:p>
        </w:tc>
        <w:tc>
          <w:tcPr>
            <w:tcW w:w="3827" w:type="dxa"/>
            <w:shd w:val="clear" w:color="DDEBF7" w:fill="DDEBF7"/>
            <w:noWrap/>
            <w:vAlign w:val="bottom"/>
            <w:hideMark/>
          </w:tcPr>
          <w:p w14:paraId="77886B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792080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A4A142" w14:textId="77777777" w:rsidTr="004F1213">
        <w:trPr>
          <w:trHeight w:val="300"/>
        </w:trPr>
        <w:tc>
          <w:tcPr>
            <w:tcW w:w="581" w:type="dxa"/>
            <w:shd w:val="clear" w:color="auto" w:fill="auto"/>
            <w:noWrap/>
            <w:vAlign w:val="bottom"/>
            <w:hideMark/>
          </w:tcPr>
          <w:p w14:paraId="081627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1286</w:t>
            </w:r>
          </w:p>
        </w:tc>
        <w:tc>
          <w:tcPr>
            <w:tcW w:w="954" w:type="dxa"/>
            <w:shd w:val="clear" w:color="auto" w:fill="auto"/>
            <w:noWrap/>
            <w:vAlign w:val="bottom"/>
            <w:hideMark/>
          </w:tcPr>
          <w:p w14:paraId="5505D5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9280040</w:t>
            </w:r>
          </w:p>
        </w:tc>
        <w:tc>
          <w:tcPr>
            <w:tcW w:w="4272" w:type="dxa"/>
            <w:shd w:val="clear" w:color="auto" w:fill="auto"/>
            <w:vAlign w:val="bottom"/>
            <w:hideMark/>
          </w:tcPr>
          <w:p w14:paraId="5BDEA6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ΙΣΘΜΙΑΣ</w:t>
            </w:r>
          </w:p>
        </w:tc>
        <w:tc>
          <w:tcPr>
            <w:tcW w:w="3827" w:type="dxa"/>
            <w:shd w:val="clear" w:color="auto" w:fill="auto"/>
            <w:noWrap/>
            <w:vAlign w:val="bottom"/>
            <w:hideMark/>
          </w:tcPr>
          <w:p w14:paraId="07A503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07362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9EEC92" w14:textId="77777777" w:rsidTr="004F1213">
        <w:trPr>
          <w:trHeight w:val="300"/>
        </w:trPr>
        <w:tc>
          <w:tcPr>
            <w:tcW w:w="581" w:type="dxa"/>
            <w:shd w:val="clear" w:color="auto" w:fill="auto"/>
            <w:noWrap/>
            <w:vAlign w:val="bottom"/>
            <w:hideMark/>
          </w:tcPr>
          <w:p w14:paraId="57CB4D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1287</w:t>
            </w:r>
          </w:p>
        </w:tc>
        <w:tc>
          <w:tcPr>
            <w:tcW w:w="954" w:type="dxa"/>
            <w:shd w:val="clear" w:color="DDEBF7" w:fill="DDEBF7"/>
            <w:noWrap/>
            <w:vAlign w:val="bottom"/>
            <w:hideMark/>
          </w:tcPr>
          <w:p w14:paraId="2D5C75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9060338</w:t>
            </w:r>
          </w:p>
        </w:tc>
        <w:tc>
          <w:tcPr>
            <w:tcW w:w="4272" w:type="dxa"/>
            <w:shd w:val="clear" w:color="DDEBF7" w:fill="DDEBF7"/>
            <w:vAlign w:val="bottom"/>
            <w:hideMark/>
          </w:tcPr>
          <w:p w14:paraId="4F245F2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ΙΣΩΜΑΤΟΣ</w:t>
            </w:r>
          </w:p>
        </w:tc>
        <w:tc>
          <w:tcPr>
            <w:tcW w:w="3827" w:type="dxa"/>
            <w:shd w:val="clear" w:color="DDEBF7" w:fill="DDEBF7"/>
            <w:noWrap/>
            <w:vAlign w:val="bottom"/>
            <w:hideMark/>
          </w:tcPr>
          <w:p w14:paraId="41646B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47787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E8D94A" w14:textId="77777777" w:rsidTr="004F1213">
        <w:trPr>
          <w:trHeight w:val="300"/>
        </w:trPr>
        <w:tc>
          <w:tcPr>
            <w:tcW w:w="581" w:type="dxa"/>
            <w:shd w:val="clear" w:color="auto" w:fill="auto"/>
            <w:noWrap/>
            <w:vAlign w:val="bottom"/>
            <w:hideMark/>
          </w:tcPr>
          <w:p w14:paraId="43E67C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1288</w:t>
            </w:r>
          </w:p>
        </w:tc>
        <w:tc>
          <w:tcPr>
            <w:tcW w:w="954" w:type="dxa"/>
            <w:shd w:val="clear" w:color="auto" w:fill="auto"/>
            <w:noWrap/>
            <w:vAlign w:val="bottom"/>
            <w:hideMark/>
          </w:tcPr>
          <w:p w14:paraId="7C42FDB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9220234</w:t>
            </w:r>
          </w:p>
        </w:tc>
        <w:tc>
          <w:tcPr>
            <w:tcW w:w="4272" w:type="dxa"/>
            <w:shd w:val="clear" w:color="auto" w:fill="auto"/>
            <w:vAlign w:val="bottom"/>
            <w:hideMark/>
          </w:tcPr>
          <w:p w14:paraId="310C06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ΙΤΕΑΣ ΚΑΡΔΙΤΣΑΣ</w:t>
            </w:r>
          </w:p>
        </w:tc>
        <w:tc>
          <w:tcPr>
            <w:tcW w:w="3827" w:type="dxa"/>
            <w:shd w:val="clear" w:color="auto" w:fill="auto"/>
            <w:noWrap/>
            <w:vAlign w:val="bottom"/>
            <w:hideMark/>
          </w:tcPr>
          <w:p w14:paraId="355BD5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F0EFC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4203E2" w14:textId="77777777" w:rsidTr="004F1213">
        <w:trPr>
          <w:trHeight w:val="300"/>
        </w:trPr>
        <w:tc>
          <w:tcPr>
            <w:tcW w:w="581" w:type="dxa"/>
            <w:shd w:val="clear" w:color="auto" w:fill="auto"/>
            <w:noWrap/>
            <w:vAlign w:val="bottom"/>
            <w:hideMark/>
          </w:tcPr>
          <w:p w14:paraId="2BE4BF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1289</w:t>
            </w:r>
          </w:p>
        </w:tc>
        <w:tc>
          <w:tcPr>
            <w:tcW w:w="954" w:type="dxa"/>
            <w:shd w:val="clear" w:color="DDEBF7" w:fill="DDEBF7"/>
            <w:noWrap/>
            <w:vAlign w:val="bottom"/>
            <w:hideMark/>
          </w:tcPr>
          <w:p w14:paraId="019F06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9060173</w:t>
            </w:r>
          </w:p>
        </w:tc>
        <w:tc>
          <w:tcPr>
            <w:tcW w:w="4272" w:type="dxa"/>
            <w:shd w:val="clear" w:color="DDEBF7" w:fill="DDEBF7"/>
            <w:vAlign w:val="bottom"/>
            <w:hideMark/>
          </w:tcPr>
          <w:p w14:paraId="4CB9B2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ΚΑΓΚΑΔΙΟΥ</w:t>
            </w:r>
          </w:p>
        </w:tc>
        <w:tc>
          <w:tcPr>
            <w:tcW w:w="3827" w:type="dxa"/>
            <w:shd w:val="clear" w:color="DDEBF7" w:fill="DDEBF7"/>
            <w:noWrap/>
            <w:vAlign w:val="bottom"/>
            <w:hideMark/>
          </w:tcPr>
          <w:p w14:paraId="0B0BE0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1A4BF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7D1342" w14:textId="77777777" w:rsidTr="004F1213">
        <w:trPr>
          <w:trHeight w:val="300"/>
        </w:trPr>
        <w:tc>
          <w:tcPr>
            <w:tcW w:w="581" w:type="dxa"/>
            <w:shd w:val="clear" w:color="auto" w:fill="auto"/>
            <w:noWrap/>
            <w:vAlign w:val="bottom"/>
            <w:hideMark/>
          </w:tcPr>
          <w:p w14:paraId="679BA4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1290</w:t>
            </w:r>
          </w:p>
        </w:tc>
        <w:tc>
          <w:tcPr>
            <w:tcW w:w="954" w:type="dxa"/>
            <w:shd w:val="clear" w:color="auto" w:fill="auto"/>
            <w:noWrap/>
            <w:vAlign w:val="bottom"/>
            <w:hideMark/>
          </w:tcPr>
          <w:p w14:paraId="58FE0E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9310085</w:t>
            </w:r>
          </w:p>
        </w:tc>
        <w:tc>
          <w:tcPr>
            <w:tcW w:w="4272" w:type="dxa"/>
            <w:shd w:val="clear" w:color="auto" w:fill="auto"/>
            <w:vAlign w:val="bottom"/>
            <w:hideMark/>
          </w:tcPr>
          <w:p w14:paraId="258603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ΚΑΛΑΜΑΚΙΟΥ</w:t>
            </w:r>
          </w:p>
        </w:tc>
        <w:tc>
          <w:tcPr>
            <w:tcW w:w="3827" w:type="dxa"/>
            <w:shd w:val="clear" w:color="auto" w:fill="auto"/>
            <w:noWrap/>
            <w:vAlign w:val="bottom"/>
            <w:hideMark/>
          </w:tcPr>
          <w:p w14:paraId="21359B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08D5ED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AA8D04" w14:textId="77777777" w:rsidTr="004F1213">
        <w:trPr>
          <w:trHeight w:val="300"/>
        </w:trPr>
        <w:tc>
          <w:tcPr>
            <w:tcW w:w="581" w:type="dxa"/>
            <w:shd w:val="clear" w:color="auto" w:fill="auto"/>
            <w:noWrap/>
            <w:vAlign w:val="bottom"/>
            <w:hideMark/>
          </w:tcPr>
          <w:p w14:paraId="5B58B6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1291</w:t>
            </w:r>
          </w:p>
        </w:tc>
        <w:tc>
          <w:tcPr>
            <w:tcW w:w="954" w:type="dxa"/>
            <w:shd w:val="clear" w:color="DDEBF7" w:fill="DDEBF7"/>
            <w:noWrap/>
            <w:vAlign w:val="bottom"/>
            <w:hideMark/>
          </w:tcPr>
          <w:p w14:paraId="754CD9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9320018</w:t>
            </w:r>
          </w:p>
        </w:tc>
        <w:tc>
          <w:tcPr>
            <w:tcW w:w="4272" w:type="dxa"/>
            <w:shd w:val="clear" w:color="DDEBF7" w:fill="DDEBF7"/>
            <w:vAlign w:val="bottom"/>
            <w:hideMark/>
          </w:tcPr>
          <w:p w14:paraId="204E64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ΚΑΛΑΜΑΥΚΑΣ</w:t>
            </w:r>
          </w:p>
        </w:tc>
        <w:tc>
          <w:tcPr>
            <w:tcW w:w="3827" w:type="dxa"/>
            <w:shd w:val="clear" w:color="DDEBF7" w:fill="DDEBF7"/>
            <w:noWrap/>
            <w:vAlign w:val="bottom"/>
            <w:hideMark/>
          </w:tcPr>
          <w:p w14:paraId="7A7ECA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D2753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88508A" w14:textId="77777777" w:rsidTr="004F1213">
        <w:trPr>
          <w:trHeight w:val="300"/>
        </w:trPr>
        <w:tc>
          <w:tcPr>
            <w:tcW w:w="581" w:type="dxa"/>
            <w:shd w:val="clear" w:color="auto" w:fill="auto"/>
            <w:noWrap/>
            <w:vAlign w:val="bottom"/>
            <w:hideMark/>
          </w:tcPr>
          <w:p w14:paraId="61F0A4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1292</w:t>
            </w:r>
          </w:p>
        </w:tc>
        <w:tc>
          <w:tcPr>
            <w:tcW w:w="954" w:type="dxa"/>
            <w:shd w:val="clear" w:color="auto" w:fill="auto"/>
            <w:noWrap/>
            <w:vAlign w:val="bottom"/>
            <w:hideMark/>
          </w:tcPr>
          <w:p w14:paraId="67D818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9510044</w:t>
            </w:r>
          </w:p>
        </w:tc>
        <w:tc>
          <w:tcPr>
            <w:tcW w:w="4272" w:type="dxa"/>
            <w:shd w:val="clear" w:color="auto" w:fill="auto"/>
            <w:vAlign w:val="bottom"/>
            <w:hideMark/>
          </w:tcPr>
          <w:p w14:paraId="683F86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ΚΑΛΑΜΩΤΗΣ</w:t>
            </w:r>
          </w:p>
        </w:tc>
        <w:tc>
          <w:tcPr>
            <w:tcW w:w="3827" w:type="dxa"/>
            <w:shd w:val="clear" w:color="auto" w:fill="auto"/>
            <w:noWrap/>
            <w:vAlign w:val="bottom"/>
            <w:hideMark/>
          </w:tcPr>
          <w:p w14:paraId="681A5B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628491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79F54CEC" w14:textId="77777777" w:rsidTr="004F1213">
        <w:trPr>
          <w:trHeight w:val="300"/>
        </w:trPr>
        <w:tc>
          <w:tcPr>
            <w:tcW w:w="581" w:type="dxa"/>
            <w:shd w:val="clear" w:color="auto" w:fill="auto"/>
            <w:noWrap/>
            <w:vAlign w:val="bottom"/>
            <w:hideMark/>
          </w:tcPr>
          <w:p w14:paraId="2286BA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1293</w:t>
            </w:r>
          </w:p>
        </w:tc>
        <w:tc>
          <w:tcPr>
            <w:tcW w:w="954" w:type="dxa"/>
            <w:shd w:val="clear" w:color="DDEBF7" w:fill="DDEBF7"/>
            <w:noWrap/>
            <w:vAlign w:val="bottom"/>
            <w:hideMark/>
          </w:tcPr>
          <w:p w14:paraId="25BC80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9170020</w:t>
            </w:r>
          </w:p>
        </w:tc>
        <w:tc>
          <w:tcPr>
            <w:tcW w:w="4272" w:type="dxa"/>
            <w:shd w:val="clear" w:color="DDEBF7" w:fill="DDEBF7"/>
            <w:vAlign w:val="bottom"/>
            <w:hideMark/>
          </w:tcPr>
          <w:p w14:paraId="4BA875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ΚΑΛΕΣΣΩΝ</w:t>
            </w:r>
          </w:p>
        </w:tc>
        <w:tc>
          <w:tcPr>
            <w:tcW w:w="3827" w:type="dxa"/>
            <w:shd w:val="clear" w:color="DDEBF7" w:fill="DDEBF7"/>
            <w:noWrap/>
            <w:vAlign w:val="bottom"/>
            <w:hideMark/>
          </w:tcPr>
          <w:p w14:paraId="18ADB9F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BC399E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CC128F" w14:textId="77777777" w:rsidTr="004F1213">
        <w:trPr>
          <w:trHeight w:val="300"/>
        </w:trPr>
        <w:tc>
          <w:tcPr>
            <w:tcW w:w="581" w:type="dxa"/>
            <w:shd w:val="clear" w:color="auto" w:fill="auto"/>
            <w:noWrap/>
            <w:vAlign w:val="bottom"/>
            <w:hideMark/>
          </w:tcPr>
          <w:p w14:paraId="5294F7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1294</w:t>
            </w:r>
          </w:p>
        </w:tc>
        <w:tc>
          <w:tcPr>
            <w:tcW w:w="954" w:type="dxa"/>
            <w:shd w:val="clear" w:color="auto" w:fill="auto"/>
            <w:noWrap/>
            <w:vAlign w:val="bottom"/>
            <w:hideMark/>
          </w:tcPr>
          <w:p w14:paraId="37E942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9070029</w:t>
            </w:r>
          </w:p>
        </w:tc>
        <w:tc>
          <w:tcPr>
            <w:tcW w:w="4272" w:type="dxa"/>
            <w:shd w:val="clear" w:color="auto" w:fill="auto"/>
            <w:vAlign w:val="bottom"/>
            <w:hideMark/>
          </w:tcPr>
          <w:p w14:paraId="0A989D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ΚΑΛΛΙΘΕΑΣ ΔΗΜΟΥ ΤΑΝΑΓΡΑΣ</w:t>
            </w:r>
          </w:p>
        </w:tc>
        <w:tc>
          <w:tcPr>
            <w:tcW w:w="3827" w:type="dxa"/>
            <w:shd w:val="clear" w:color="auto" w:fill="auto"/>
            <w:noWrap/>
            <w:vAlign w:val="bottom"/>
            <w:hideMark/>
          </w:tcPr>
          <w:p w14:paraId="1BE600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1B550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51F1E5" w14:textId="77777777" w:rsidTr="004F1213">
        <w:trPr>
          <w:trHeight w:val="300"/>
        </w:trPr>
        <w:tc>
          <w:tcPr>
            <w:tcW w:w="581" w:type="dxa"/>
            <w:shd w:val="clear" w:color="auto" w:fill="auto"/>
            <w:noWrap/>
            <w:vAlign w:val="bottom"/>
            <w:hideMark/>
          </w:tcPr>
          <w:p w14:paraId="46F0AE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1295</w:t>
            </w:r>
          </w:p>
        </w:tc>
        <w:tc>
          <w:tcPr>
            <w:tcW w:w="954" w:type="dxa"/>
            <w:shd w:val="clear" w:color="DDEBF7" w:fill="DDEBF7"/>
            <w:noWrap/>
            <w:vAlign w:val="bottom"/>
            <w:hideMark/>
          </w:tcPr>
          <w:p w14:paraId="1A68E0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9150148</w:t>
            </w:r>
          </w:p>
        </w:tc>
        <w:tc>
          <w:tcPr>
            <w:tcW w:w="4272" w:type="dxa"/>
            <w:shd w:val="clear" w:color="DDEBF7" w:fill="DDEBF7"/>
            <w:vAlign w:val="bottom"/>
            <w:hideMark/>
          </w:tcPr>
          <w:p w14:paraId="448167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ΚΑΛΛΙΘΕΑΣ ΗΛΕΙΑΣ</w:t>
            </w:r>
          </w:p>
        </w:tc>
        <w:tc>
          <w:tcPr>
            <w:tcW w:w="3827" w:type="dxa"/>
            <w:shd w:val="clear" w:color="DDEBF7" w:fill="DDEBF7"/>
            <w:noWrap/>
            <w:vAlign w:val="bottom"/>
            <w:hideMark/>
          </w:tcPr>
          <w:p w14:paraId="337635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8ED4A8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4A29B1" w14:textId="77777777" w:rsidTr="004F1213">
        <w:trPr>
          <w:trHeight w:val="300"/>
        </w:trPr>
        <w:tc>
          <w:tcPr>
            <w:tcW w:w="581" w:type="dxa"/>
            <w:shd w:val="clear" w:color="auto" w:fill="auto"/>
            <w:noWrap/>
            <w:vAlign w:val="bottom"/>
            <w:hideMark/>
          </w:tcPr>
          <w:p w14:paraId="3CB99C8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1296</w:t>
            </w:r>
          </w:p>
        </w:tc>
        <w:tc>
          <w:tcPr>
            <w:tcW w:w="954" w:type="dxa"/>
            <w:shd w:val="clear" w:color="auto" w:fill="auto"/>
            <w:noWrap/>
            <w:vAlign w:val="bottom"/>
            <w:hideMark/>
          </w:tcPr>
          <w:p w14:paraId="37B6EC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9430052</w:t>
            </w:r>
          </w:p>
        </w:tc>
        <w:tc>
          <w:tcPr>
            <w:tcW w:w="4272" w:type="dxa"/>
            <w:shd w:val="clear" w:color="auto" w:fill="auto"/>
            <w:vAlign w:val="bottom"/>
            <w:hideMark/>
          </w:tcPr>
          <w:p w14:paraId="7F8A25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ΚΑΛΛΙΘΕΑΣ ΣΑΜΟΥ</w:t>
            </w:r>
          </w:p>
        </w:tc>
        <w:tc>
          <w:tcPr>
            <w:tcW w:w="3827" w:type="dxa"/>
            <w:shd w:val="clear" w:color="auto" w:fill="auto"/>
            <w:noWrap/>
            <w:vAlign w:val="bottom"/>
            <w:hideMark/>
          </w:tcPr>
          <w:p w14:paraId="71C519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16A04E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0D7EE5A" w14:textId="77777777" w:rsidTr="004F1213">
        <w:trPr>
          <w:trHeight w:val="300"/>
        </w:trPr>
        <w:tc>
          <w:tcPr>
            <w:tcW w:w="581" w:type="dxa"/>
            <w:shd w:val="clear" w:color="auto" w:fill="auto"/>
            <w:noWrap/>
            <w:vAlign w:val="bottom"/>
            <w:hideMark/>
          </w:tcPr>
          <w:p w14:paraId="772E52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1297</w:t>
            </w:r>
          </w:p>
        </w:tc>
        <w:tc>
          <w:tcPr>
            <w:tcW w:w="954" w:type="dxa"/>
            <w:shd w:val="clear" w:color="DDEBF7" w:fill="DDEBF7"/>
            <w:noWrap/>
            <w:vAlign w:val="bottom"/>
            <w:hideMark/>
          </w:tcPr>
          <w:p w14:paraId="471091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9150339</w:t>
            </w:r>
          </w:p>
        </w:tc>
        <w:tc>
          <w:tcPr>
            <w:tcW w:w="4272" w:type="dxa"/>
            <w:shd w:val="clear" w:color="DDEBF7" w:fill="DDEBF7"/>
            <w:vAlign w:val="bottom"/>
            <w:hideMark/>
          </w:tcPr>
          <w:p w14:paraId="61A5F9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ΚΑΛΛΙΚΩΜΟΥ</w:t>
            </w:r>
          </w:p>
        </w:tc>
        <w:tc>
          <w:tcPr>
            <w:tcW w:w="3827" w:type="dxa"/>
            <w:shd w:val="clear" w:color="DDEBF7" w:fill="DDEBF7"/>
            <w:noWrap/>
            <w:vAlign w:val="bottom"/>
            <w:hideMark/>
          </w:tcPr>
          <w:p w14:paraId="3759C8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A6431D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4993DEB" w14:textId="77777777" w:rsidTr="004F1213">
        <w:trPr>
          <w:trHeight w:val="300"/>
        </w:trPr>
        <w:tc>
          <w:tcPr>
            <w:tcW w:w="581" w:type="dxa"/>
            <w:shd w:val="clear" w:color="auto" w:fill="auto"/>
            <w:noWrap/>
            <w:vAlign w:val="bottom"/>
            <w:hideMark/>
          </w:tcPr>
          <w:p w14:paraId="36DFBA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1298</w:t>
            </w:r>
          </w:p>
        </w:tc>
        <w:tc>
          <w:tcPr>
            <w:tcW w:w="954" w:type="dxa"/>
            <w:shd w:val="clear" w:color="auto" w:fill="auto"/>
            <w:noWrap/>
            <w:vAlign w:val="bottom"/>
            <w:hideMark/>
          </w:tcPr>
          <w:p w14:paraId="401013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9380216</w:t>
            </w:r>
          </w:p>
        </w:tc>
        <w:tc>
          <w:tcPr>
            <w:tcW w:w="4272" w:type="dxa"/>
            <w:shd w:val="clear" w:color="auto" w:fill="auto"/>
            <w:vAlign w:val="bottom"/>
            <w:hideMark/>
          </w:tcPr>
          <w:p w14:paraId="43DAAB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ΚΑΛΛΙΠΟΛΗΣ "ΣΟΦΙΑ ΒΕΜΠΟ"</w:t>
            </w:r>
          </w:p>
        </w:tc>
        <w:tc>
          <w:tcPr>
            <w:tcW w:w="3827" w:type="dxa"/>
            <w:shd w:val="clear" w:color="auto" w:fill="auto"/>
            <w:noWrap/>
            <w:vAlign w:val="bottom"/>
            <w:hideMark/>
          </w:tcPr>
          <w:p w14:paraId="36E852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9AEDE7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7F883F" w14:textId="77777777" w:rsidTr="004F1213">
        <w:trPr>
          <w:trHeight w:val="300"/>
        </w:trPr>
        <w:tc>
          <w:tcPr>
            <w:tcW w:w="581" w:type="dxa"/>
            <w:shd w:val="clear" w:color="auto" w:fill="auto"/>
            <w:noWrap/>
            <w:vAlign w:val="bottom"/>
            <w:hideMark/>
          </w:tcPr>
          <w:p w14:paraId="55E92D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1299</w:t>
            </w:r>
          </w:p>
        </w:tc>
        <w:tc>
          <w:tcPr>
            <w:tcW w:w="954" w:type="dxa"/>
            <w:shd w:val="clear" w:color="DDEBF7" w:fill="DDEBF7"/>
            <w:noWrap/>
            <w:vAlign w:val="bottom"/>
            <w:hideMark/>
          </w:tcPr>
          <w:p w14:paraId="6D76D1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9210127</w:t>
            </w:r>
          </w:p>
        </w:tc>
        <w:tc>
          <w:tcPr>
            <w:tcW w:w="4272" w:type="dxa"/>
            <w:shd w:val="clear" w:color="DDEBF7" w:fill="DDEBF7"/>
            <w:vAlign w:val="bottom"/>
            <w:hideMark/>
          </w:tcPr>
          <w:p w14:paraId="025B26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ΚΑΛΛΙΡΑΧΗΣ</w:t>
            </w:r>
          </w:p>
        </w:tc>
        <w:tc>
          <w:tcPr>
            <w:tcW w:w="3827" w:type="dxa"/>
            <w:shd w:val="clear" w:color="DDEBF7" w:fill="DDEBF7"/>
            <w:noWrap/>
            <w:vAlign w:val="bottom"/>
            <w:hideMark/>
          </w:tcPr>
          <w:p w14:paraId="7DD90B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A990C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2262F53" w14:textId="77777777" w:rsidTr="004F1213">
        <w:trPr>
          <w:trHeight w:val="300"/>
        </w:trPr>
        <w:tc>
          <w:tcPr>
            <w:tcW w:w="581" w:type="dxa"/>
            <w:shd w:val="clear" w:color="auto" w:fill="auto"/>
            <w:noWrap/>
            <w:vAlign w:val="bottom"/>
            <w:hideMark/>
          </w:tcPr>
          <w:p w14:paraId="339AA5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1300</w:t>
            </w:r>
          </w:p>
        </w:tc>
        <w:tc>
          <w:tcPr>
            <w:tcW w:w="954" w:type="dxa"/>
            <w:shd w:val="clear" w:color="auto" w:fill="auto"/>
            <w:noWrap/>
            <w:vAlign w:val="bottom"/>
            <w:hideMark/>
          </w:tcPr>
          <w:p w14:paraId="4EB952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9270033</w:t>
            </w:r>
          </w:p>
        </w:tc>
        <w:tc>
          <w:tcPr>
            <w:tcW w:w="4272" w:type="dxa"/>
            <w:shd w:val="clear" w:color="auto" w:fill="auto"/>
            <w:vAlign w:val="bottom"/>
            <w:hideMark/>
          </w:tcPr>
          <w:p w14:paraId="36AE80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ΚΑΛΟΝΕΡΙΟΥ-ΜΙΚΡΟΚΑΣΤΡΟΥ</w:t>
            </w:r>
          </w:p>
        </w:tc>
        <w:tc>
          <w:tcPr>
            <w:tcW w:w="3827" w:type="dxa"/>
            <w:shd w:val="clear" w:color="auto" w:fill="auto"/>
            <w:noWrap/>
            <w:vAlign w:val="bottom"/>
            <w:hideMark/>
          </w:tcPr>
          <w:p w14:paraId="5F94B4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6CF1A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2C4560" w14:textId="77777777" w:rsidTr="004F1213">
        <w:trPr>
          <w:trHeight w:val="300"/>
        </w:trPr>
        <w:tc>
          <w:tcPr>
            <w:tcW w:w="581" w:type="dxa"/>
            <w:shd w:val="clear" w:color="auto" w:fill="auto"/>
            <w:noWrap/>
            <w:vAlign w:val="bottom"/>
            <w:hideMark/>
          </w:tcPr>
          <w:p w14:paraId="7DF240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1301</w:t>
            </w:r>
          </w:p>
        </w:tc>
        <w:tc>
          <w:tcPr>
            <w:tcW w:w="954" w:type="dxa"/>
            <w:shd w:val="clear" w:color="DDEBF7" w:fill="DDEBF7"/>
            <w:noWrap/>
            <w:vAlign w:val="bottom"/>
            <w:hideMark/>
          </w:tcPr>
          <w:p w14:paraId="51939F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9170340</w:t>
            </w:r>
          </w:p>
        </w:tc>
        <w:tc>
          <w:tcPr>
            <w:tcW w:w="4272" w:type="dxa"/>
            <w:shd w:val="clear" w:color="DDEBF7" w:fill="DDEBF7"/>
            <w:vAlign w:val="bottom"/>
            <w:hideMark/>
          </w:tcPr>
          <w:p w14:paraId="2763D6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ΚΑΛΥΒΙΩΝ ΠΥΡΓΙΩΤΙΣΣΗΣ</w:t>
            </w:r>
          </w:p>
        </w:tc>
        <w:tc>
          <w:tcPr>
            <w:tcW w:w="3827" w:type="dxa"/>
            <w:shd w:val="clear" w:color="DDEBF7" w:fill="DDEBF7"/>
            <w:noWrap/>
            <w:vAlign w:val="bottom"/>
            <w:hideMark/>
          </w:tcPr>
          <w:p w14:paraId="3C27BE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BBEF0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D97F63" w14:textId="77777777" w:rsidTr="004F1213">
        <w:trPr>
          <w:trHeight w:val="300"/>
        </w:trPr>
        <w:tc>
          <w:tcPr>
            <w:tcW w:w="581" w:type="dxa"/>
            <w:shd w:val="clear" w:color="auto" w:fill="auto"/>
            <w:noWrap/>
            <w:vAlign w:val="bottom"/>
            <w:hideMark/>
          </w:tcPr>
          <w:p w14:paraId="086E58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1302</w:t>
            </w:r>
          </w:p>
        </w:tc>
        <w:tc>
          <w:tcPr>
            <w:tcW w:w="954" w:type="dxa"/>
            <w:shd w:val="clear" w:color="auto" w:fill="auto"/>
            <w:noWrap/>
            <w:vAlign w:val="bottom"/>
            <w:hideMark/>
          </w:tcPr>
          <w:p w14:paraId="0C5763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9060174</w:t>
            </w:r>
          </w:p>
        </w:tc>
        <w:tc>
          <w:tcPr>
            <w:tcW w:w="4272" w:type="dxa"/>
            <w:shd w:val="clear" w:color="auto" w:fill="auto"/>
            <w:vAlign w:val="bottom"/>
            <w:hideMark/>
          </w:tcPr>
          <w:p w14:paraId="0F9AB8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ΚΑΜΙΝΙΩΝ</w:t>
            </w:r>
          </w:p>
        </w:tc>
        <w:tc>
          <w:tcPr>
            <w:tcW w:w="3827" w:type="dxa"/>
            <w:shd w:val="clear" w:color="auto" w:fill="auto"/>
            <w:noWrap/>
            <w:vAlign w:val="bottom"/>
            <w:hideMark/>
          </w:tcPr>
          <w:p w14:paraId="3D97B6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044937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A080A4" w14:textId="77777777" w:rsidTr="004F1213">
        <w:trPr>
          <w:trHeight w:val="300"/>
        </w:trPr>
        <w:tc>
          <w:tcPr>
            <w:tcW w:w="581" w:type="dxa"/>
            <w:shd w:val="clear" w:color="auto" w:fill="auto"/>
            <w:noWrap/>
            <w:vAlign w:val="bottom"/>
            <w:hideMark/>
          </w:tcPr>
          <w:p w14:paraId="6FF8E6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1303</w:t>
            </w:r>
          </w:p>
        </w:tc>
        <w:tc>
          <w:tcPr>
            <w:tcW w:w="954" w:type="dxa"/>
            <w:shd w:val="clear" w:color="DDEBF7" w:fill="DDEBF7"/>
            <w:noWrap/>
            <w:vAlign w:val="bottom"/>
            <w:hideMark/>
          </w:tcPr>
          <w:p w14:paraId="3AA767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9040150</w:t>
            </w:r>
          </w:p>
        </w:tc>
        <w:tc>
          <w:tcPr>
            <w:tcW w:w="4272" w:type="dxa"/>
            <w:shd w:val="clear" w:color="DDEBF7" w:fill="DDEBF7"/>
            <w:vAlign w:val="bottom"/>
            <w:hideMark/>
          </w:tcPr>
          <w:p w14:paraId="433199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ΚΑΜΠΗΣ</w:t>
            </w:r>
          </w:p>
        </w:tc>
        <w:tc>
          <w:tcPr>
            <w:tcW w:w="3827" w:type="dxa"/>
            <w:shd w:val="clear" w:color="DDEBF7" w:fill="DDEBF7"/>
            <w:noWrap/>
            <w:vAlign w:val="bottom"/>
            <w:hideMark/>
          </w:tcPr>
          <w:p w14:paraId="60DAE9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92D01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F67A5BF" w14:textId="77777777" w:rsidTr="004F1213">
        <w:trPr>
          <w:trHeight w:val="300"/>
        </w:trPr>
        <w:tc>
          <w:tcPr>
            <w:tcW w:w="581" w:type="dxa"/>
            <w:shd w:val="clear" w:color="auto" w:fill="auto"/>
            <w:noWrap/>
            <w:vAlign w:val="bottom"/>
            <w:hideMark/>
          </w:tcPr>
          <w:p w14:paraId="4E7403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1304</w:t>
            </w:r>
          </w:p>
        </w:tc>
        <w:tc>
          <w:tcPr>
            <w:tcW w:w="954" w:type="dxa"/>
            <w:shd w:val="clear" w:color="auto" w:fill="auto"/>
            <w:noWrap/>
            <w:vAlign w:val="bottom"/>
            <w:hideMark/>
          </w:tcPr>
          <w:p w14:paraId="53AF4D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9030126</w:t>
            </w:r>
          </w:p>
        </w:tc>
        <w:tc>
          <w:tcPr>
            <w:tcW w:w="4272" w:type="dxa"/>
            <w:shd w:val="clear" w:color="auto" w:fill="auto"/>
            <w:vAlign w:val="bottom"/>
            <w:hideMark/>
          </w:tcPr>
          <w:p w14:paraId="0747BC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ΚΑΝΔΗΛΑΣ ΑΡΚΑΔΙΑΣ</w:t>
            </w:r>
          </w:p>
        </w:tc>
        <w:tc>
          <w:tcPr>
            <w:tcW w:w="3827" w:type="dxa"/>
            <w:shd w:val="clear" w:color="auto" w:fill="auto"/>
            <w:noWrap/>
            <w:vAlign w:val="bottom"/>
            <w:hideMark/>
          </w:tcPr>
          <w:p w14:paraId="6628F1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BD4D7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242575" w14:textId="77777777" w:rsidTr="004F1213">
        <w:trPr>
          <w:trHeight w:val="300"/>
        </w:trPr>
        <w:tc>
          <w:tcPr>
            <w:tcW w:w="581" w:type="dxa"/>
            <w:shd w:val="clear" w:color="auto" w:fill="auto"/>
            <w:noWrap/>
            <w:vAlign w:val="bottom"/>
            <w:hideMark/>
          </w:tcPr>
          <w:p w14:paraId="064E54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1305</w:t>
            </w:r>
          </w:p>
        </w:tc>
        <w:tc>
          <w:tcPr>
            <w:tcW w:w="954" w:type="dxa"/>
            <w:shd w:val="clear" w:color="DDEBF7" w:fill="DDEBF7"/>
            <w:noWrap/>
            <w:vAlign w:val="bottom"/>
            <w:hideMark/>
          </w:tcPr>
          <w:p w14:paraId="0617E9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9010261</w:t>
            </w:r>
          </w:p>
        </w:tc>
        <w:tc>
          <w:tcPr>
            <w:tcW w:w="4272" w:type="dxa"/>
            <w:shd w:val="clear" w:color="DDEBF7" w:fill="DDEBF7"/>
            <w:vAlign w:val="bottom"/>
            <w:hideMark/>
          </w:tcPr>
          <w:p w14:paraId="5E6E79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ΚΑΡΑΪΣΚΑΚΗ - ΔΗΜΗΤΡΟΥΚΕΙΟ</w:t>
            </w:r>
          </w:p>
        </w:tc>
        <w:tc>
          <w:tcPr>
            <w:tcW w:w="3827" w:type="dxa"/>
            <w:shd w:val="clear" w:color="DDEBF7" w:fill="DDEBF7"/>
            <w:noWrap/>
            <w:vAlign w:val="bottom"/>
            <w:hideMark/>
          </w:tcPr>
          <w:p w14:paraId="4F3F04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FA5C2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CDA8300" w14:textId="77777777" w:rsidTr="004F1213">
        <w:trPr>
          <w:trHeight w:val="300"/>
        </w:trPr>
        <w:tc>
          <w:tcPr>
            <w:tcW w:w="581" w:type="dxa"/>
            <w:shd w:val="clear" w:color="auto" w:fill="auto"/>
            <w:noWrap/>
            <w:vAlign w:val="bottom"/>
            <w:hideMark/>
          </w:tcPr>
          <w:p w14:paraId="66BDDBB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1306</w:t>
            </w:r>
          </w:p>
        </w:tc>
        <w:tc>
          <w:tcPr>
            <w:tcW w:w="954" w:type="dxa"/>
            <w:shd w:val="clear" w:color="auto" w:fill="auto"/>
            <w:noWrap/>
            <w:vAlign w:val="bottom"/>
            <w:hideMark/>
          </w:tcPr>
          <w:p w14:paraId="1CA39A2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9220024</w:t>
            </w:r>
          </w:p>
        </w:tc>
        <w:tc>
          <w:tcPr>
            <w:tcW w:w="4272" w:type="dxa"/>
            <w:shd w:val="clear" w:color="auto" w:fill="auto"/>
            <w:vAlign w:val="bottom"/>
            <w:hideMark/>
          </w:tcPr>
          <w:p w14:paraId="4B5DC8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ΚΑΡΠΟΧΩΡΙΟΥ</w:t>
            </w:r>
          </w:p>
        </w:tc>
        <w:tc>
          <w:tcPr>
            <w:tcW w:w="3827" w:type="dxa"/>
            <w:shd w:val="clear" w:color="auto" w:fill="auto"/>
            <w:noWrap/>
            <w:vAlign w:val="bottom"/>
            <w:hideMark/>
          </w:tcPr>
          <w:p w14:paraId="67EA33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EB47A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CD4471" w14:textId="77777777" w:rsidTr="004F1213">
        <w:trPr>
          <w:trHeight w:val="300"/>
        </w:trPr>
        <w:tc>
          <w:tcPr>
            <w:tcW w:w="581" w:type="dxa"/>
            <w:shd w:val="clear" w:color="auto" w:fill="auto"/>
            <w:noWrap/>
            <w:vAlign w:val="bottom"/>
            <w:hideMark/>
          </w:tcPr>
          <w:p w14:paraId="35E03D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1307</w:t>
            </w:r>
          </w:p>
        </w:tc>
        <w:tc>
          <w:tcPr>
            <w:tcW w:w="954" w:type="dxa"/>
            <w:shd w:val="clear" w:color="DDEBF7" w:fill="DDEBF7"/>
            <w:noWrap/>
            <w:vAlign w:val="bottom"/>
            <w:hideMark/>
          </w:tcPr>
          <w:p w14:paraId="769653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9310027</w:t>
            </w:r>
          </w:p>
        </w:tc>
        <w:tc>
          <w:tcPr>
            <w:tcW w:w="4272" w:type="dxa"/>
            <w:shd w:val="clear" w:color="DDEBF7" w:fill="DDEBF7"/>
            <w:vAlign w:val="bottom"/>
            <w:hideMark/>
          </w:tcPr>
          <w:p w14:paraId="7FFB78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ΚΑΡΥΑΣ ΕΛΑΣΣΟΝΑΣ</w:t>
            </w:r>
          </w:p>
        </w:tc>
        <w:tc>
          <w:tcPr>
            <w:tcW w:w="3827" w:type="dxa"/>
            <w:shd w:val="clear" w:color="DDEBF7" w:fill="DDEBF7"/>
            <w:noWrap/>
            <w:vAlign w:val="bottom"/>
            <w:hideMark/>
          </w:tcPr>
          <w:p w14:paraId="6D3C3BF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AD552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E579D97" w14:textId="77777777" w:rsidTr="004F1213">
        <w:trPr>
          <w:trHeight w:val="300"/>
        </w:trPr>
        <w:tc>
          <w:tcPr>
            <w:tcW w:w="581" w:type="dxa"/>
            <w:shd w:val="clear" w:color="auto" w:fill="auto"/>
            <w:noWrap/>
            <w:vAlign w:val="bottom"/>
            <w:hideMark/>
          </w:tcPr>
          <w:p w14:paraId="71C76C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1308</w:t>
            </w:r>
          </w:p>
        </w:tc>
        <w:tc>
          <w:tcPr>
            <w:tcW w:w="954" w:type="dxa"/>
            <w:shd w:val="clear" w:color="auto" w:fill="auto"/>
            <w:noWrap/>
            <w:vAlign w:val="bottom"/>
            <w:hideMark/>
          </w:tcPr>
          <w:p w14:paraId="0A9F44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9380244</w:t>
            </w:r>
          </w:p>
        </w:tc>
        <w:tc>
          <w:tcPr>
            <w:tcW w:w="4272" w:type="dxa"/>
            <w:shd w:val="clear" w:color="auto" w:fill="auto"/>
            <w:vAlign w:val="bottom"/>
            <w:hideMark/>
          </w:tcPr>
          <w:p w14:paraId="1B162D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ΚΑΡΥΔΙΑΣ</w:t>
            </w:r>
          </w:p>
        </w:tc>
        <w:tc>
          <w:tcPr>
            <w:tcW w:w="3827" w:type="dxa"/>
            <w:shd w:val="clear" w:color="auto" w:fill="auto"/>
            <w:noWrap/>
            <w:vAlign w:val="bottom"/>
            <w:hideMark/>
          </w:tcPr>
          <w:p w14:paraId="3CE3AF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5E0DB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5A2AEE" w14:textId="77777777" w:rsidTr="004F1213">
        <w:trPr>
          <w:trHeight w:val="300"/>
        </w:trPr>
        <w:tc>
          <w:tcPr>
            <w:tcW w:w="581" w:type="dxa"/>
            <w:shd w:val="clear" w:color="auto" w:fill="auto"/>
            <w:noWrap/>
            <w:vAlign w:val="bottom"/>
            <w:hideMark/>
          </w:tcPr>
          <w:p w14:paraId="224570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1309</w:t>
            </w:r>
          </w:p>
        </w:tc>
        <w:tc>
          <w:tcPr>
            <w:tcW w:w="954" w:type="dxa"/>
            <w:shd w:val="clear" w:color="DDEBF7" w:fill="DDEBF7"/>
            <w:noWrap/>
            <w:vAlign w:val="bottom"/>
            <w:hideMark/>
          </w:tcPr>
          <w:p w14:paraId="5CF476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9300046</w:t>
            </w:r>
          </w:p>
        </w:tc>
        <w:tc>
          <w:tcPr>
            <w:tcW w:w="4272" w:type="dxa"/>
            <w:shd w:val="clear" w:color="DDEBF7" w:fill="DDEBF7"/>
            <w:vAlign w:val="bottom"/>
            <w:hideMark/>
          </w:tcPr>
          <w:p w14:paraId="297AA5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ΚΑΡΥΩΝ</w:t>
            </w:r>
          </w:p>
        </w:tc>
        <w:tc>
          <w:tcPr>
            <w:tcW w:w="3827" w:type="dxa"/>
            <w:shd w:val="clear" w:color="DDEBF7" w:fill="DDEBF7"/>
            <w:noWrap/>
            <w:vAlign w:val="bottom"/>
            <w:hideMark/>
          </w:tcPr>
          <w:p w14:paraId="613909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43863D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897E39" w14:textId="77777777" w:rsidTr="004F1213">
        <w:trPr>
          <w:trHeight w:val="300"/>
        </w:trPr>
        <w:tc>
          <w:tcPr>
            <w:tcW w:w="581" w:type="dxa"/>
            <w:shd w:val="clear" w:color="auto" w:fill="auto"/>
            <w:noWrap/>
            <w:vAlign w:val="bottom"/>
            <w:hideMark/>
          </w:tcPr>
          <w:p w14:paraId="382DDC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1310</w:t>
            </w:r>
          </w:p>
        </w:tc>
        <w:tc>
          <w:tcPr>
            <w:tcW w:w="954" w:type="dxa"/>
            <w:shd w:val="clear" w:color="auto" w:fill="auto"/>
            <w:noWrap/>
            <w:vAlign w:val="bottom"/>
            <w:hideMark/>
          </w:tcPr>
          <w:p w14:paraId="527BA2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9350273</w:t>
            </w:r>
          </w:p>
        </w:tc>
        <w:tc>
          <w:tcPr>
            <w:tcW w:w="4272" w:type="dxa"/>
            <w:shd w:val="clear" w:color="auto" w:fill="auto"/>
            <w:vAlign w:val="bottom"/>
            <w:hideMark/>
          </w:tcPr>
          <w:p w14:paraId="6C232F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ΚΑΣΣΑΒΕΤΕΙΑΣ</w:t>
            </w:r>
          </w:p>
        </w:tc>
        <w:tc>
          <w:tcPr>
            <w:tcW w:w="3827" w:type="dxa"/>
            <w:shd w:val="clear" w:color="auto" w:fill="auto"/>
            <w:noWrap/>
            <w:vAlign w:val="bottom"/>
            <w:hideMark/>
          </w:tcPr>
          <w:p w14:paraId="1CE33F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51891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9BAEAA" w14:textId="77777777" w:rsidTr="004F1213">
        <w:trPr>
          <w:trHeight w:val="300"/>
        </w:trPr>
        <w:tc>
          <w:tcPr>
            <w:tcW w:w="581" w:type="dxa"/>
            <w:shd w:val="clear" w:color="auto" w:fill="auto"/>
            <w:noWrap/>
            <w:vAlign w:val="bottom"/>
            <w:hideMark/>
          </w:tcPr>
          <w:p w14:paraId="77BC24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1311</w:t>
            </w:r>
          </w:p>
        </w:tc>
        <w:tc>
          <w:tcPr>
            <w:tcW w:w="954" w:type="dxa"/>
            <w:shd w:val="clear" w:color="DDEBF7" w:fill="DDEBF7"/>
            <w:noWrap/>
            <w:vAlign w:val="bottom"/>
            <w:hideMark/>
          </w:tcPr>
          <w:p w14:paraId="07C1D9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9240121</w:t>
            </w:r>
          </w:p>
        </w:tc>
        <w:tc>
          <w:tcPr>
            <w:tcW w:w="4272" w:type="dxa"/>
            <w:shd w:val="clear" w:color="DDEBF7" w:fill="DDEBF7"/>
            <w:vAlign w:val="bottom"/>
            <w:hideMark/>
          </w:tcPr>
          <w:p w14:paraId="32C7BE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ΚΑΣΣΙΟΠΗΣ</w:t>
            </w:r>
          </w:p>
        </w:tc>
        <w:tc>
          <w:tcPr>
            <w:tcW w:w="3827" w:type="dxa"/>
            <w:shd w:val="clear" w:color="DDEBF7" w:fill="DDEBF7"/>
            <w:noWrap/>
            <w:vAlign w:val="bottom"/>
            <w:hideMark/>
          </w:tcPr>
          <w:p w14:paraId="33D87E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38905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D15CC4D" w14:textId="77777777" w:rsidTr="004F1213">
        <w:trPr>
          <w:trHeight w:val="300"/>
        </w:trPr>
        <w:tc>
          <w:tcPr>
            <w:tcW w:w="581" w:type="dxa"/>
            <w:shd w:val="clear" w:color="auto" w:fill="auto"/>
            <w:noWrap/>
            <w:vAlign w:val="bottom"/>
            <w:hideMark/>
          </w:tcPr>
          <w:p w14:paraId="118862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1312</w:t>
            </w:r>
          </w:p>
        </w:tc>
        <w:tc>
          <w:tcPr>
            <w:tcW w:w="954" w:type="dxa"/>
            <w:shd w:val="clear" w:color="auto" w:fill="auto"/>
            <w:noWrap/>
            <w:vAlign w:val="bottom"/>
            <w:hideMark/>
          </w:tcPr>
          <w:p w14:paraId="383CC7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9440245</w:t>
            </w:r>
          </w:p>
        </w:tc>
        <w:tc>
          <w:tcPr>
            <w:tcW w:w="4272" w:type="dxa"/>
            <w:shd w:val="clear" w:color="auto" w:fill="auto"/>
            <w:vAlign w:val="bottom"/>
            <w:hideMark/>
          </w:tcPr>
          <w:p w14:paraId="0EBE73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ΚΑΣΤΑΝΟΥΣΑΣ</w:t>
            </w:r>
          </w:p>
        </w:tc>
        <w:tc>
          <w:tcPr>
            <w:tcW w:w="3827" w:type="dxa"/>
            <w:shd w:val="clear" w:color="auto" w:fill="auto"/>
            <w:noWrap/>
            <w:vAlign w:val="bottom"/>
            <w:hideMark/>
          </w:tcPr>
          <w:p w14:paraId="3B6F8A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113BB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26547D" w14:textId="77777777" w:rsidTr="004F1213">
        <w:trPr>
          <w:trHeight w:val="300"/>
        </w:trPr>
        <w:tc>
          <w:tcPr>
            <w:tcW w:w="581" w:type="dxa"/>
            <w:shd w:val="clear" w:color="auto" w:fill="auto"/>
            <w:noWrap/>
            <w:vAlign w:val="bottom"/>
            <w:hideMark/>
          </w:tcPr>
          <w:p w14:paraId="384B77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1313</w:t>
            </w:r>
          </w:p>
        </w:tc>
        <w:tc>
          <w:tcPr>
            <w:tcW w:w="954" w:type="dxa"/>
            <w:shd w:val="clear" w:color="DDEBF7" w:fill="DDEBF7"/>
            <w:noWrap/>
            <w:vAlign w:val="bottom"/>
            <w:hideMark/>
          </w:tcPr>
          <w:p w14:paraId="42426D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9240036</w:t>
            </w:r>
          </w:p>
        </w:tc>
        <w:tc>
          <w:tcPr>
            <w:tcW w:w="4272" w:type="dxa"/>
            <w:shd w:val="clear" w:color="DDEBF7" w:fill="DDEBF7"/>
            <w:vAlign w:val="bottom"/>
            <w:hideMark/>
          </w:tcPr>
          <w:p w14:paraId="09809E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ΚΑΣΤΕΛΛΑΝΩΝ ΜΕΣΗΣ</w:t>
            </w:r>
          </w:p>
        </w:tc>
        <w:tc>
          <w:tcPr>
            <w:tcW w:w="3827" w:type="dxa"/>
            <w:shd w:val="clear" w:color="DDEBF7" w:fill="DDEBF7"/>
            <w:noWrap/>
            <w:vAlign w:val="bottom"/>
            <w:hideMark/>
          </w:tcPr>
          <w:p w14:paraId="265805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9CB2A6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C590C8" w14:textId="77777777" w:rsidTr="004F1213">
        <w:trPr>
          <w:trHeight w:val="300"/>
        </w:trPr>
        <w:tc>
          <w:tcPr>
            <w:tcW w:w="581" w:type="dxa"/>
            <w:shd w:val="clear" w:color="auto" w:fill="auto"/>
            <w:noWrap/>
            <w:vAlign w:val="bottom"/>
            <w:hideMark/>
          </w:tcPr>
          <w:p w14:paraId="3383F3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1314</w:t>
            </w:r>
          </w:p>
        </w:tc>
        <w:tc>
          <w:tcPr>
            <w:tcW w:w="954" w:type="dxa"/>
            <w:shd w:val="clear" w:color="auto" w:fill="auto"/>
            <w:noWrap/>
            <w:vAlign w:val="bottom"/>
            <w:hideMark/>
          </w:tcPr>
          <w:p w14:paraId="68153F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9300047</w:t>
            </w:r>
          </w:p>
        </w:tc>
        <w:tc>
          <w:tcPr>
            <w:tcW w:w="4272" w:type="dxa"/>
            <w:shd w:val="clear" w:color="auto" w:fill="auto"/>
            <w:vAlign w:val="bottom"/>
            <w:hideMark/>
          </w:tcPr>
          <w:p w14:paraId="12367F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ΚΑΣΤΟΡΕΙΟΥ</w:t>
            </w:r>
          </w:p>
        </w:tc>
        <w:tc>
          <w:tcPr>
            <w:tcW w:w="3827" w:type="dxa"/>
            <w:shd w:val="clear" w:color="auto" w:fill="auto"/>
            <w:noWrap/>
            <w:vAlign w:val="bottom"/>
            <w:hideMark/>
          </w:tcPr>
          <w:p w14:paraId="4FCC92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62A4C7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7E623E" w14:textId="77777777" w:rsidTr="004F1213">
        <w:trPr>
          <w:trHeight w:val="300"/>
        </w:trPr>
        <w:tc>
          <w:tcPr>
            <w:tcW w:w="581" w:type="dxa"/>
            <w:shd w:val="clear" w:color="auto" w:fill="auto"/>
            <w:noWrap/>
            <w:vAlign w:val="bottom"/>
            <w:hideMark/>
          </w:tcPr>
          <w:p w14:paraId="695031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1315</w:t>
            </w:r>
          </w:p>
        </w:tc>
        <w:tc>
          <w:tcPr>
            <w:tcW w:w="954" w:type="dxa"/>
            <w:shd w:val="clear" w:color="DDEBF7" w:fill="DDEBF7"/>
            <w:noWrap/>
            <w:vAlign w:val="bottom"/>
            <w:hideMark/>
          </w:tcPr>
          <w:p w14:paraId="447B9A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9450172</w:t>
            </w:r>
          </w:p>
        </w:tc>
        <w:tc>
          <w:tcPr>
            <w:tcW w:w="4272" w:type="dxa"/>
            <w:shd w:val="clear" w:color="DDEBF7" w:fill="DDEBF7"/>
            <w:vAlign w:val="bottom"/>
            <w:hideMark/>
          </w:tcPr>
          <w:p w14:paraId="54E178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ΚΑΣΤΡΑΚΙΟΥ</w:t>
            </w:r>
          </w:p>
        </w:tc>
        <w:tc>
          <w:tcPr>
            <w:tcW w:w="3827" w:type="dxa"/>
            <w:shd w:val="clear" w:color="DDEBF7" w:fill="DDEBF7"/>
            <w:noWrap/>
            <w:vAlign w:val="bottom"/>
            <w:hideMark/>
          </w:tcPr>
          <w:p w14:paraId="68CB87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32675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8688EE4" w14:textId="77777777" w:rsidTr="004F1213">
        <w:trPr>
          <w:trHeight w:val="300"/>
        </w:trPr>
        <w:tc>
          <w:tcPr>
            <w:tcW w:w="581" w:type="dxa"/>
            <w:shd w:val="clear" w:color="auto" w:fill="auto"/>
            <w:noWrap/>
            <w:vAlign w:val="bottom"/>
            <w:hideMark/>
          </w:tcPr>
          <w:p w14:paraId="6C8BB4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1316</w:t>
            </w:r>
          </w:p>
        </w:tc>
        <w:tc>
          <w:tcPr>
            <w:tcW w:w="954" w:type="dxa"/>
            <w:shd w:val="clear" w:color="auto" w:fill="auto"/>
            <w:noWrap/>
            <w:vAlign w:val="bottom"/>
            <w:hideMark/>
          </w:tcPr>
          <w:p w14:paraId="46A897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9460109</w:t>
            </w:r>
          </w:p>
        </w:tc>
        <w:tc>
          <w:tcPr>
            <w:tcW w:w="4272" w:type="dxa"/>
            <w:shd w:val="clear" w:color="auto" w:fill="auto"/>
            <w:vAlign w:val="bottom"/>
            <w:hideMark/>
          </w:tcPr>
          <w:p w14:paraId="4CD28E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ΚΑΣΤΡΙΟΥ ΦΘΙΩΤΙΔΑΣ</w:t>
            </w:r>
          </w:p>
        </w:tc>
        <w:tc>
          <w:tcPr>
            <w:tcW w:w="3827" w:type="dxa"/>
            <w:shd w:val="clear" w:color="auto" w:fill="auto"/>
            <w:noWrap/>
            <w:vAlign w:val="bottom"/>
            <w:hideMark/>
          </w:tcPr>
          <w:p w14:paraId="44B821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6F8232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F7601E" w14:textId="77777777" w:rsidTr="004F1213">
        <w:trPr>
          <w:trHeight w:val="300"/>
        </w:trPr>
        <w:tc>
          <w:tcPr>
            <w:tcW w:w="581" w:type="dxa"/>
            <w:shd w:val="clear" w:color="auto" w:fill="auto"/>
            <w:noWrap/>
            <w:vAlign w:val="bottom"/>
            <w:hideMark/>
          </w:tcPr>
          <w:p w14:paraId="3E3E9B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1317</w:t>
            </w:r>
          </w:p>
        </w:tc>
        <w:tc>
          <w:tcPr>
            <w:tcW w:w="954" w:type="dxa"/>
            <w:shd w:val="clear" w:color="DDEBF7" w:fill="DDEBF7"/>
            <w:noWrap/>
            <w:vAlign w:val="bottom"/>
            <w:hideMark/>
          </w:tcPr>
          <w:p w14:paraId="02EE61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9150230</w:t>
            </w:r>
          </w:p>
        </w:tc>
        <w:tc>
          <w:tcPr>
            <w:tcW w:w="4272" w:type="dxa"/>
            <w:shd w:val="clear" w:color="DDEBF7" w:fill="DDEBF7"/>
            <w:vAlign w:val="bottom"/>
            <w:hideMark/>
          </w:tcPr>
          <w:p w14:paraId="0E27DA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ΚΑΣΤΡΟΥ</w:t>
            </w:r>
          </w:p>
        </w:tc>
        <w:tc>
          <w:tcPr>
            <w:tcW w:w="3827" w:type="dxa"/>
            <w:shd w:val="clear" w:color="DDEBF7" w:fill="DDEBF7"/>
            <w:noWrap/>
            <w:vAlign w:val="bottom"/>
            <w:hideMark/>
          </w:tcPr>
          <w:p w14:paraId="29F1DC3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E98EE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8E2A389" w14:textId="77777777" w:rsidTr="004F1213">
        <w:trPr>
          <w:trHeight w:val="300"/>
        </w:trPr>
        <w:tc>
          <w:tcPr>
            <w:tcW w:w="581" w:type="dxa"/>
            <w:shd w:val="clear" w:color="auto" w:fill="auto"/>
            <w:noWrap/>
            <w:vAlign w:val="bottom"/>
            <w:hideMark/>
          </w:tcPr>
          <w:p w14:paraId="2C2F11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1318</w:t>
            </w:r>
          </w:p>
        </w:tc>
        <w:tc>
          <w:tcPr>
            <w:tcW w:w="954" w:type="dxa"/>
            <w:shd w:val="clear" w:color="auto" w:fill="auto"/>
            <w:noWrap/>
            <w:vAlign w:val="bottom"/>
            <w:hideMark/>
          </w:tcPr>
          <w:p w14:paraId="24CC9F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9150291</w:t>
            </w:r>
          </w:p>
        </w:tc>
        <w:tc>
          <w:tcPr>
            <w:tcW w:w="4272" w:type="dxa"/>
            <w:shd w:val="clear" w:color="auto" w:fill="auto"/>
            <w:vAlign w:val="bottom"/>
            <w:hideMark/>
          </w:tcPr>
          <w:p w14:paraId="590DF5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ΚΑΤΑΚΟΛΟΥ</w:t>
            </w:r>
          </w:p>
        </w:tc>
        <w:tc>
          <w:tcPr>
            <w:tcW w:w="3827" w:type="dxa"/>
            <w:shd w:val="clear" w:color="auto" w:fill="auto"/>
            <w:noWrap/>
            <w:vAlign w:val="bottom"/>
            <w:hideMark/>
          </w:tcPr>
          <w:p w14:paraId="077D66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0C10B7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8095D36" w14:textId="77777777" w:rsidTr="004F1213">
        <w:trPr>
          <w:trHeight w:val="300"/>
        </w:trPr>
        <w:tc>
          <w:tcPr>
            <w:tcW w:w="581" w:type="dxa"/>
            <w:shd w:val="clear" w:color="auto" w:fill="auto"/>
            <w:noWrap/>
            <w:vAlign w:val="bottom"/>
            <w:hideMark/>
          </w:tcPr>
          <w:p w14:paraId="69A892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1319</w:t>
            </w:r>
          </w:p>
        </w:tc>
        <w:tc>
          <w:tcPr>
            <w:tcW w:w="954" w:type="dxa"/>
            <w:shd w:val="clear" w:color="DDEBF7" w:fill="DDEBF7"/>
            <w:noWrap/>
            <w:vAlign w:val="bottom"/>
            <w:hideMark/>
          </w:tcPr>
          <w:p w14:paraId="030D74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9290022</w:t>
            </w:r>
          </w:p>
        </w:tc>
        <w:tc>
          <w:tcPr>
            <w:tcW w:w="4272" w:type="dxa"/>
            <w:shd w:val="clear" w:color="DDEBF7" w:fill="DDEBF7"/>
            <w:vAlign w:val="bottom"/>
            <w:hideMark/>
          </w:tcPr>
          <w:p w14:paraId="3642741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ΚΑΤΑΠΟΛΩΝ ΑΜΟΡΓΟΥ</w:t>
            </w:r>
          </w:p>
        </w:tc>
        <w:tc>
          <w:tcPr>
            <w:tcW w:w="3827" w:type="dxa"/>
            <w:shd w:val="clear" w:color="DDEBF7" w:fill="DDEBF7"/>
            <w:noWrap/>
            <w:vAlign w:val="bottom"/>
            <w:hideMark/>
          </w:tcPr>
          <w:p w14:paraId="2E6D06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79C738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1A9ABEA" w14:textId="77777777" w:rsidTr="004F1213">
        <w:trPr>
          <w:trHeight w:val="300"/>
        </w:trPr>
        <w:tc>
          <w:tcPr>
            <w:tcW w:w="581" w:type="dxa"/>
            <w:shd w:val="clear" w:color="auto" w:fill="auto"/>
            <w:noWrap/>
            <w:vAlign w:val="bottom"/>
            <w:hideMark/>
          </w:tcPr>
          <w:p w14:paraId="5A499F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1320</w:t>
            </w:r>
          </w:p>
        </w:tc>
        <w:tc>
          <w:tcPr>
            <w:tcW w:w="954" w:type="dxa"/>
            <w:shd w:val="clear" w:color="auto" w:fill="auto"/>
            <w:noWrap/>
            <w:vAlign w:val="bottom"/>
            <w:hideMark/>
          </w:tcPr>
          <w:p w14:paraId="557AFA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9390050</w:t>
            </w:r>
          </w:p>
        </w:tc>
        <w:tc>
          <w:tcPr>
            <w:tcW w:w="4272" w:type="dxa"/>
            <w:shd w:val="clear" w:color="auto" w:fill="auto"/>
            <w:vAlign w:val="bottom"/>
            <w:hideMark/>
          </w:tcPr>
          <w:p w14:paraId="69ECD4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ΚΑΤΩ ΑΓΙΟΥ ΙΩΑΝΝΗ</w:t>
            </w:r>
          </w:p>
        </w:tc>
        <w:tc>
          <w:tcPr>
            <w:tcW w:w="3827" w:type="dxa"/>
            <w:shd w:val="clear" w:color="auto" w:fill="auto"/>
            <w:noWrap/>
            <w:vAlign w:val="bottom"/>
            <w:hideMark/>
          </w:tcPr>
          <w:p w14:paraId="3DB3CF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61C95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914B62" w14:textId="77777777" w:rsidTr="004F1213">
        <w:trPr>
          <w:trHeight w:val="300"/>
        </w:trPr>
        <w:tc>
          <w:tcPr>
            <w:tcW w:w="581" w:type="dxa"/>
            <w:shd w:val="clear" w:color="auto" w:fill="auto"/>
            <w:noWrap/>
            <w:vAlign w:val="bottom"/>
            <w:hideMark/>
          </w:tcPr>
          <w:p w14:paraId="6534D6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1321</w:t>
            </w:r>
          </w:p>
        </w:tc>
        <w:tc>
          <w:tcPr>
            <w:tcW w:w="954" w:type="dxa"/>
            <w:shd w:val="clear" w:color="DDEBF7" w:fill="DDEBF7"/>
            <w:noWrap/>
            <w:vAlign w:val="bottom"/>
            <w:hideMark/>
          </w:tcPr>
          <w:p w14:paraId="370B14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9010408</w:t>
            </w:r>
          </w:p>
        </w:tc>
        <w:tc>
          <w:tcPr>
            <w:tcW w:w="4272" w:type="dxa"/>
            <w:shd w:val="clear" w:color="DDEBF7" w:fill="DDEBF7"/>
            <w:vAlign w:val="bottom"/>
            <w:hideMark/>
          </w:tcPr>
          <w:p w14:paraId="3F228A0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ΚΑΤΩ ΖΕΥΓΑΡΑΚΙΟΥ</w:t>
            </w:r>
          </w:p>
        </w:tc>
        <w:tc>
          <w:tcPr>
            <w:tcW w:w="3827" w:type="dxa"/>
            <w:shd w:val="clear" w:color="DDEBF7" w:fill="DDEBF7"/>
            <w:noWrap/>
            <w:vAlign w:val="bottom"/>
            <w:hideMark/>
          </w:tcPr>
          <w:p w14:paraId="2B16E5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8694BE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A744DBE" w14:textId="77777777" w:rsidTr="004F1213">
        <w:trPr>
          <w:trHeight w:val="300"/>
        </w:trPr>
        <w:tc>
          <w:tcPr>
            <w:tcW w:w="581" w:type="dxa"/>
            <w:shd w:val="clear" w:color="auto" w:fill="auto"/>
            <w:noWrap/>
            <w:vAlign w:val="bottom"/>
            <w:hideMark/>
          </w:tcPr>
          <w:p w14:paraId="6305DB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1322</w:t>
            </w:r>
          </w:p>
        </w:tc>
        <w:tc>
          <w:tcPr>
            <w:tcW w:w="954" w:type="dxa"/>
            <w:shd w:val="clear" w:color="auto" w:fill="auto"/>
            <w:noWrap/>
            <w:vAlign w:val="bottom"/>
            <w:hideMark/>
          </w:tcPr>
          <w:p w14:paraId="72C187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9010410</w:t>
            </w:r>
          </w:p>
        </w:tc>
        <w:tc>
          <w:tcPr>
            <w:tcW w:w="4272" w:type="dxa"/>
            <w:shd w:val="clear" w:color="auto" w:fill="auto"/>
            <w:vAlign w:val="bottom"/>
            <w:hideMark/>
          </w:tcPr>
          <w:p w14:paraId="05866AD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ΚΑΤΩ ΜΑΚΡΥΝΟΥΣ</w:t>
            </w:r>
          </w:p>
        </w:tc>
        <w:tc>
          <w:tcPr>
            <w:tcW w:w="3827" w:type="dxa"/>
            <w:shd w:val="clear" w:color="auto" w:fill="auto"/>
            <w:noWrap/>
            <w:vAlign w:val="bottom"/>
            <w:hideMark/>
          </w:tcPr>
          <w:p w14:paraId="10BD01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DEAF98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16F3312" w14:textId="77777777" w:rsidTr="004F1213">
        <w:trPr>
          <w:trHeight w:val="300"/>
        </w:trPr>
        <w:tc>
          <w:tcPr>
            <w:tcW w:w="581" w:type="dxa"/>
            <w:shd w:val="clear" w:color="auto" w:fill="auto"/>
            <w:noWrap/>
            <w:vAlign w:val="bottom"/>
            <w:hideMark/>
          </w:tcPr>
          <w:p w14:paraId="5AD762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1323</w:t>
            </w:r>
          </w:p>
        </w:tc>
        <w:tc>
          <w:tcPr>
            <w:tcW w:w="954" w:type="dxa"/>
            <w:shd w:val="clear" w:color="DDEBF7" w:fill="DDEBF7"/>
            <w:noWrap/>
            <w:vAlign w:val="bottom"/>
            <w:hideMark/>
          </w:tcPr>
          <w:p w14:paraId="13F2E7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9050579</w:t>
            </w:r>
          </w:p>
        </w:tc>
        <w:tc>
          <w:tcPr>
            <w:tcW w:w="4272" w:type="dxa"/>
            <w:shd w:val="clear" w:color="DDEBF7" w:fill="DDEBF7"/>
            <w:vAlign w:val="bottom"/>
            <w:hideMark/>
          </w:tcPr>
          <w:p w14:paraId="68A86F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ΚΑΤΩ ΣΟΥΛΙΟΥ-ΜΑΡΑΘΩΝΑ</w:t>
            </w:r>
          </w:p>
        </w:tc>
        <w:tc>
          <w:tcPr>
            <w:tcW w:w="3827" w:type="dxa"/>
            <w:shd w:val="clear" w:color="DDEBF7" w:fill="DDEBF7"/>
            <w:noWrap/>
            <w:vAlign w:val="bottom"/>
            <w:hideMark/>
          </w:tcPr>
          <w:p w14:paraId="20B8EC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15FC0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0327BED" w14:textId="77777777" w:rsidTr="004F1213">
        <w:trPr>
          <w:trHeight w:val="300"/>
        </w:trPr>
        <w:tc>
          <w:tcPr>
            <w:tcW w:w="581" w:type="dxa"/>
            <w:shd w:val="clear" w:color="auto" w:fill="auto"/>
            <w:noWrap/>
            <w:vAlign w:val="bottom"/>
            <w:hideMark/>
          </w:tcPr>
          <w:p w14:paraId="2206F0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1324</w:t>
            </w:r>
          </w:p>
        </w:tc>
        <w:tc>
          <w:tcPr>
            <w:tcW w:w="954" w:type="dxa"/>
            <w:shd w:val="clear" w:color="auto" w:fill="auto"/>
            <w:noWrap/>
            <w:vAlign w:val="bottom"/>
            <w:hideMark/>
          </w:tcPr>
          <w:p w14:paraId="7F327E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9500091</w:t>
            </w:r>
          </w:p>
        </w:tc>
        <w:tc>
          <w:tcPr>
            <w:tcW w:w="4272" w:type="dxa"/>
            <w:shd w:val="clear" w:color="auto" w:fill="auto"/>
            <w:vAlign w:val="bottom"/>
            <w:hideMark/>
          </w:tcPr>
          <w:p w14:paraId="4F3D30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ΚΑΤΩΧΩΡΙΟΥ</w:t>
            </w:r>
          </w:p>
        </w:tc>
        <w:tc>
          <w:tcPr>
            <w:tcW w:w="3827" w:type="dxa"/>
            <w:shd w:val="clear" w:color="auto" w:fill="auto"/>
            <w:noWrap/>
            <w:vAlign w:val="bottom"/>
            <w:hideMark/>
          </w:tcPr>
          <w:p w14:paraId="796CC10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C36DFB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CB997E" w14:textId="77777777" w:rsidTr="004F1213">
        <w:trPr>
          <w:trHeight w:val="300"/>
        </w:trPr>
        <w:tc>
          <w:tcPr>
            <w:tcW w:w="581" w:type="dxa"/>
            <w:shd w:val="clear" w:color="auto" w:fill="auto"/>
            <w:noWrap/>
            <w:vAlign w:val="bottom"/>
            <w:hideMark/>
          </w:tcPr>
          <w:p w14:paraId="6BC90F4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1325</w:t>
            </w:r>
          </w:p>
        </w:tc>
        <w:tc>
          <w:tcPr>
            <w:tcW w:w="954" w:type="dxa"/>
            <w:shd w:val="clear" w:color="DDEBF7" w:fill="DDEBF7"/>
            <w:noWrap/>
            <w:vAlign w:val="bottom"/>
            <w:hideMark/>
          </w:tcPr>
          <w:p w14:paraId="1B5B40D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9220030</w:t>
            </w:r>
          </w:p>
        </w:tc>
        <w:tc>
          <w:tcPr>
            <w:tcW w:w="4272" w:type="dxa"/>
            <w:shd w:val="clear" w:color="DDEBF7" w:fill="DDEBF7"/>
            <w:vAlign w:val="bottom"/>
            <w:hideMark/>
          </w:tcPr>
          <w:p w14:paraId="16D3B8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ΚΕΔΡΟΥ</w:t>
            </w:r>
          </w:p>
        </w:tc>
        <w:tc>
          <w:tcPr>
            <w:tcW w:w="3827" w:type="dxa"/>
            <w:shd w:val="clear" w:color="DDEBF7" w:fill="DDEBF7"/>
            <w:noWrap/>
            <w:vAlign w:val="bottom"/>
            <w:hideMark/>
          </w:tcPr>
          <w:p w14:paraId="534692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56CEC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40E759" w14:textId="77777777" w:rsidTr="004F1213">
        <w:trPr>
          <w:trHeight w:val="300"/>
        </w:trPr>
        <w:tc>
          <w:tcPr>
            <w:tcW w:w="581" w:type="dxa"/>
            <w:shd w:val="clear" w:color="auto" w:fill="auto"/>
            <w:noWrap/>
            <w:vAlign w:val="bottom"/>
            <w:hideMark/>
          </w:tcPr>
          <w:p w14:paraId="73CC67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1326</w:t>
            </w:r>
          </w:p>
        </w:tc>
        <w:tc>
          <w:tcPr>
            <w:tcW w:w="954" w:type="dxa"/>
            <w:shd w:val="clear" w:color="auto" w:fill="auto"/>
            <w:noWrap/>
            <w:vAlign w:val="bottom"/>
            <w:hideMark/>
          </w:tcPr>
          <w:p w14:paraId="03B880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9150232</w:t>
            </w:r>
          </w:p>
        </w:tc>
        <w:tc>
          <w:tcPr>
            <w:tcW w:w="4272" w:type="dxa"/>
            <w:shd w:val="clear" w:color="auto" w:fill="auto"/>
            <w:vAlign w:val="bottom"/>
            <w:hideMark/>
          </w:tcPr>
          <w:p w14:paraId="582AFB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ΚΕΝΤΡΟΥ</w:t>
            </w:r>
          </w:p>
        </w:tc>
        <w:tc>
          <w:tcPr>
            <w:tcW w:w="3827" w:type="dxa"/>
            <w:shd w:val="clear" w:color="auto" w:fill="auto"/>
            <w:noWrap/>
            <w:vAlign w:val="bottom"/>
            <w:hideMark/>
          </w:tcPr>
          <w:p w14:paraId="03F595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F7616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70D20C4" w14:textId="77777777" w:rsidTr="004F1213">
        <w:trPr>
          <w:trHeight w:val="300"/>
        </w:trPr>
        <w:tc>
          <w:tcPr>
            <w:tcW w:w="581" w:type="dxa"/>
            <w:shd w:val="clear" w:color="auto" w:fill="auto"/>
            <w:noWrap/>
            <w:vAlign w:val="bottom"/>
            <w:hideMark/>
          </w:tcPr>
          <w:p w14:paraId="04F827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1327</w:t>
            </w:r>
          </w:p>
        </w:tc>
        <w:tc>
          <w:tcPr>
            <w:tcW w:w="954" w:type="dxa"/>
            <w:shd w:val="clear" w:color="DDEBF7" w:fill="DDEBF7"/>
            <w:noWrap/>
            <w:vAlign w:val="bottom"/>
            <w:hideMark/>
          </w:tcPr>
          <w:p w14:paraId="3F0EA3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9040050</w:t>
            </w:r>
          </w:p>
        </w:tc>
        <w:tc>
          <w:tcPr>
            <w:tcW w:w="4272" w:type="dxa"/>
            <w:shd w:val="clear" w:color="DDEBF7" w:fill="DDEBF7"/>
            <w:vAlign w:val="bottom"/>
            <w:hideMark/>
          </w:tcPr>
          <w:p w14:paraId="2FA414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ΚΕΡΑΜΑΤΩΝ</w:t>
            </w:r>
          </w:p>
        </w:tc>
        <w:tc>
          <w:tcPr>
            <w:tcW w:w="3827" w:type="dxa"/>
            <w:shd w:val="clear" w:color="DDEBF7" w:fill="DDEBF7"/>
            <w:noWrap/>
            <w:vAlign w:val="bottom"/>
            <w:hideMark/>
          </w:tcPr>
          <w:p w14:paraId="44ADEE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FA77A5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164B5C0" w14:textId="77777777" w:rsidTr="004F1213">
        <w:trPr>
          <w:trHeight w:val="300"/>
        </w:trPr>
        <w:tc>
          <w:tcPr>
            <w:tcW w:w="581" w:type="dxa"/>
            <w:shd w:val="clear" w:color="auto" w:fill="auto"/>
            <w:noWrap/>
            <w:vAlign w:val="bottom"/>
            <w:hideMark/>
          </w:tcPr>
          <w:p w14:paraId="0DAECB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1328</w:t>
            </w:r>
          </w:p>
        </w:tc>
        <w:tc>
          <w:tcPr>
            <w:tcW w:w="954" w:type="dxa"/>
            <w:shd w:val="clear" w:color="auto" w:fill="auto"/>
            <w:noWrap/>
            <w:vAlign w:val="bottom"/>
            <w:hideMark/>
          </w:tcPr>
          <w:p w14:paraId="05CC83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9330018</w:t>
            </w:r>
          </w:p>
        </w:tc>
        <w:tc>
          <w:tcPr>
            <w:tcW w:w="4272" w:type="dxa"/>
            <w:shd w:val="clear" w:color="auto" w:fill="auto"/>
            <w:vAlign w:val="bottom"/>
            <w:hideMark/>
          </w:tcPr>
          <w:p w14:paraId="11DFDE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ΚΕΡΑΜΕΙΩΝ ΛΕΣΒΟΥ</w:t>
            </w:r>
          </w:p>
        </w:tc>
        <w:tc>
          <w:tcPr>
            <w:tcW w:w="3827" w:type="dxa"/>
            <w:shd w:val="clear" w:color="auto" w:fill="auto"/>
            <w:noWrap/>
            <w:vAlign w:val="bottom"/>
            <w:hideMark/>
          </w:tcPr>
          <w:p w14:paraId="54759C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F12055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0C40FE" w14:textId="77777777" w:rsidTr="004F1213">
        <w:trPr>
          <w:trHeight w:val="300"/>
        </w:trPr>
        <w:tc>
          <w:tcPr>
            <w:tcW w:w="581" w:type="dxa"/>
            <w:shd w:val="clear" w:color="auto" w:fill="auto"/>
            <w:noWrap/>
            <w:vAlign w:val="bottom"/>
            <w:hideMark/>
          </w:tcPr>
          <w:p w14:paraId="7F9D4E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1329</w:t>
            </w:r>
          </w:p>
        </w:tc>
        <w:tc>
          <w:tcPr>
            <w:tcW w:w="954" w:type="dxa"/>
            <w:shd w:val="clear" w:color="DDEBF7" w:fill="DDEBF7"/>
            <w:noWrap/>
            <w:vAlign w:val="bottom"/>
            <w:hideMark/>
          </w:tcPr>
          <w:p w14:paraId="50EBD0E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9350091</w:t>
            </w:r>
          </w:p>
        </w:tc>
        <w:tc>
          <w:tcPr>
            <w:tcW w:w="4272" w:type="dxa"/>
            <w:shd w:val="clear" w:color="DDEBF7" w:fill="DDEBF7"/>
            <w:vAlign w:val="bottom"/>
            <w:hideMark/>
          </w:tcPr>
          <w:p w14:paraId="01BAAA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ΚΕΡΑΜΙΔΙΟΥ</w:t>
            </w:r>
          </w:p>
        </w:tc>
        <w:tc>
          <w:tcPr>
            <w:tcW w:w="3827" w:type="dxa"/>
            <w:shd w:val="clear" w:color="DDEBF7" w:fill="DDEBF7"/>
            <w:noWrap/>
            <w:vAlign w:val="bottom"/>
            <w:hideMark/>
          </w:tcPr>
          <w:p w14:paraId="712056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0ADA1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4A9C78" w14:textId="77777777" w:rsidTr="004F1213">
        <w:trPr>
          <w:trHeight w:val="300"/>
        </w:trPr>
        <w:tc>
          <w:tcPr>
            <w:tcW w:w="581" w:type="dxa"/>
            <w:shd w:val="clear" w:color="auto" w:fill="auto"/>
            <w:noWrap/>
            <w:vAlign w:val="bottom"/>
            <w:hideMark/>
          </w:tcPr>
          <w:p w14:paraId="112612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1330</w:t>
            </w:r>
          </w:p>
        </w:tc>
        <w:tc>
          <w:tcPr>
            <w:tcW w:w="954" w:type="dxa"/>
            <w:shd w:val="clear" w:color="auto" w:fill="auto"/>
            <w:noWrap/>
            <w:vAlign w:val="bottom"/>
            <w:hideMark/>
          </w:tcPr>
          <w:p w14:paraId="7C9B40B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9330079</w:t>
            </w:r>
          </w:p>
        </w:tc>
        <w:tc>
          <w:tcPr>
            <w:tcW w:w="4272" w:type="dxa"/>
            <w:shd w:val="clear" w:color="auto" w:fill="auto"/>
            <w:vAlign w:val="bottom"/>
            <w:hideMark/>
          </w:tcPr>
          <w:p w14:paraId="6B0E23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ΚΕΡΑΜΙΟΥ - ΛΕΣΒΟΥ</w:t>
            </w:r>
          </w:p>
        </w:tc>
        <w:tc>
          <w:tcPr>
            <w:tcW w:w="3827" w:type="dxa"/>
            <w:shd w:val="clear" w:color="auto" w:fill="auto"/>
            <w:noWrap/>
            <w:vAlign w:val="bottom"/>
            <w:hideMark/>
          </w:tcPr>
          <w:p w14:paraId="1872E4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AA7328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D24D3C" w14:textId="77777777" w:rsidTr="004F1213">
        <w:trPr>
          <w:trHeight w:val="300"/>
        </w:trPr>
        <w:tc>
          <w:tcPr>
            <w:tcW w:w="581" w:type="dxa"/>
            <w:shd w:val="clear" w:color="auto" w:fill="auto"/>
            <w:noWrap/>
            <w:vAlign w:val="bottom"/>
            <w:hideMark/>
          </w:tcPr>
          <w:p w14:paraId="086174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1331</w:t>
            </w:r>
          </w:p>
        </w:tc>
        <w:tc>
          <w:tcPr>
            <w:tcW w:w="954" w:type="dxa"/>
            <w:shd w:val="clear" w:color="DDEBF7" w:fill="DDEBF7"/>
            <w:noWrap/>
            <w:vAlign w:val="bottom"/>
            <w:hideMark/>
          </w:tcPr>
          <w:p w14:paraId="1DB567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9140041</w:t>
            </w:r>
          </w:p>
        </w:tc>
        <w:tc>
          <w:tcPr>
            <w:tcW w:w="4272" w:type="dxa"/>
            <w:shd w:val="clear" w:color="DDEBF7" w:fill="DDEBF7"/>
            <w:vAlign w:val="bottom"/>
            <w:hideMark/>
          </w:tcPr>
          <w:p w14:paraId="535A53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ΚΕΡΙΟΥ</w:t>
            </w:r>
          </w:p>
        </w:tc>
        <w:tc>
          <w:tcPr>
            <w:tcW w:w="3827" w:type="dxa"/>
            <w:shd w:val="clear" w:color="DDEBF7" w:fill="DDEBF7"/>
            <w:noWrap/>
            <w:vAlign w:val="bottom"/>
            <w:hideMark/>
          </w:tcPr>
          <w:p w14:paraId="4B3957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1CE92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BD735E" w14:textId="77777777" w:rsidTr="004F1213">
        <w:trPr>
          <w:trHeight w:val="300"/>
        </w:trPr>
        <w:tc>
          <w:tcPr>
            <w:tcW w:w="581" w:type="dxa"/>
            <w:shd w:val="clear" w:color="auto" w:fill="auto"/>
            <w:noWrap/>
            <w:vAlign w:val="bottom"/>
            <w:hideMark/>
          </w:tcPr>
          <w:p w14:paraId="4AE9C1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1332</w:t>
            </w:r>
          </w:p>
        </w:tc>
        <w:tc>
          <w:tcPr>
            <w:tcW w:w="954" w:type="dxa"/>
            <w:shd w:val="clear" w:color="auto" w:fill="auto"/>
            <w:noWrap/>
            <w:vAlign w:val="bottom"/>
            <w:hideMark/>
          </w:tcPr>
          <w:p w14:paraId="049FE9C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9200395</w:t>
            </w:r>
          </w:p>
        </w:tc>
        <w:tc>
          <w:tcPr>
            <w:tcW w:w="4272" w:type="dxa"/>
            <w:shd w:val="clear" w:color="auto" w:fill="auto"/>
            <w:vAlign w:val="bottom"/>
            <w:hideMark/>
          </w:tcPr>
          <w:p w14:paraId="05D8AA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ΚΕΦΑΛΟΒΡΥΣΟΥ</w:t>
            </w:r>
          </w:p>
        </w:tc>
        <w:tc>
          <w:tcPr>
            <w:tcW w:w="3827" w:type="dxa"/>
            <w:shd w:val="clear" w:color="auto" w:fill="auto"/>
            <w:noWrap/>
            <w:vAlign w:val="bottom"/>
            <w:hideMark/>
          </w:tcPr>
          <w:p w14:paraId="64157C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75A3C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07D1EB" w14:textId="77777777" w:rsidTr="004F1213">
        <w:trPr>
          <w:trHeight w:val="300"/>
        </w:trPr>
        <w:tc>
          <w:tcPr>
            <w:tcW w:w="581" w:type="dxa"/>
            <w:shd w:val="clear" w:color="auto" w:fill="auto"/>
            <w:noWrap/>
            <w:vAlign w:val="bottom"/>
            <w:hideMark/>
          </w:tcPr>
          <w:p w14:paraId="3DFFB8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1333</w:t>
            </w:r>
          </w:p>
        </w:tc>
        <w:tc>
          <w:tcPr>
            <w:tcW w:w="954" w:type="dxa"/>
            <w:shd w:val="clear" w:color="DDEBF7" w:fill="DDEBF7"/>
            <w:noWrap/>
            <w:vAlign w:val="bottom"/>
            <w:hideMark/>
          </w:tcPr>
          <w:p w14:paraId="164417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9450034</w:t>
            </w:r>
          </w:p>
        </w:tc>
        <w:tc>
          <w:tcPr>
            <w:tcW w:w="4272" w:type="dxa"/>
            <w:shd w:val="clear" w:color="DDEBF7" w:fill="DDEBF7"/>
            <w:vAlign w:val="bottom"/>
            <w:hideMark/>
          </w:tcPr>
          <w:p w14:paraId="4D50CC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ΚΕΦΑΛΟΒΡΥΣΟΥ ΤΡΙΚΑΛΩΝ -</w:t>
            </w:r>
          </w:p>
        </w:tc>
        <w:tc>
          <w:tcPr>
            <w:tcW w:w="3827" w:type="dxa"/>
            <w:shd w:val="clear" w:color="DDEBF7" w:fill="DDEBF7"/>
            <w:noWrap/>
            <w:vAlign w:val="bottom"/>
            <w:hideMark/>
          </w:tcPr>
          <w:p w14:paraId="2FD4D9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3A4456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E39941" w14:textId="77777777" w:rsidTr="004F1213">
        <w:trPr>
          <w:trHeight w:val="300"/>
        </w:trPr>
        <w:tc>
          <w:tcPr>
            <w:tcW w:w="581" w:type="dxa"/>
            <w:shd w:val="clear" w:color="auto" w:fill="auto"/>
            <w:noWrap/>
            <w:vAlign w:val="bottom"/>
            <w:hideMark/>
          </w:tcPr>
          <w:p w14:paraId="670CF9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1334</w:t>
            </w:r>
          </w:p>
        </w:tc>
        <w:tc>
          <w:tcPr>
            <w:tcW w:w="954" w:type="dxa"/>
            <w:shd w:val="clear" w:color="auto" w:fill="auto"/>
            <w:noWrap/>
            <w:vAlign w:val="bottom"/>
            <w:hideMark/>
          </w:tcPr>
          <w:p w14:paraId="77BDB8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9010169</w:t>
            </w:r>
          </w:p>
        </w:tc>
        <w:tc>
          <w:tcPr>
            <w:tcW w:w="4272" w:type="dxa"/>
            <w:shd w:val="clear" w:color="auto" w:fill="auto"/>
            <w:vAlign w:val="bottom"/>
            <w:hideMark/>
          </w:tcPr>
          <w:p w14:paraId="444BE2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ΚΕΧΡΙΝΙΑΣ</w:t>
            </w:r>
          </w:p>
        </w:tc>
        <w:tc>
          <w:tcPr>
            <w:tcW w:w="3827" w:type="dxa"/>
            <w:shd w:val="clear" w:color="auto" w:fill="auto"/>
            <w:noWrap/>
            <w:vAlign w:val="bottom"/>
            <w:hideMark/>
          </w:tcPr>
          <w:p w14:paraId="2E4514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B413D9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006E67" w14:textId="77777777" w:rsidTr="004F1213">
        <w:trPr>
          <w:trHeight w:val="300"/>
        </w:trPr>
        <w:tc>
          <w:tcPr>
            <w:tcW w:w="581" w:type="dxa"/>
            <w:shd w:val="clear" w:color="auto" w:fill="auto"/>
            <w:noWrap/>
            <w:vAlign w:val="bottom"/>
            <w:hideMark/>
          </w:tcPr>
          <w:p w14:paraId="367B01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1335</w:t>
            </w:r>
          </w:p>
        </w:tc>
        <w:tc>
          <w:tcPr>
            <w:tcW w:w="954" w:type="dxa"/>
            <w:shd w:val="clear" w:color="DDEBF7" w:fill="DDEBF7"/>
            <w:noWrap/>
            <w:vAlign w:val="bottom"/>
            <w:hideMark/>
          </w:tcPr>
          <w:p w14:paraId="27EA9A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9310123</w:t>
            </w:r>
          </w:p>
        </w:tc>
        <w:tc>
          <w:tcPr>
            <w:tcW w:w="4272" w:type="dxa"/>
            <w:shd w:val="clear" w:color="DDEBF7" w:fill="DDEBF7"/>
            <w:vAlign w:val="bottom"/>
            <w:hideMark/>
          </w:tcPr>
          <w:p w14:paraId="6E3378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ΚΙΛΕΛΕΡ</w:t>
            </w:r>
          </w:p>
        </w:tc>
        <w:tc>
          <w:tcPr>
            <w:tcW w:w="3827" w:type="dxa"/>
            <w:shd w:val="clear" w:color="DDEBF7" w:fill="DDEBF7"/>
            <w:noWrap/>
            <w:vAlign w:val="bottom"/>
            <w:hideMark/>
          </w:tcPr>
          <w:p w14:paraId="47A2C1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9D622C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6E48CB" w14:textId="77777777" w:rsidTr="004F1213">
        <w:trPr>
          <w:trHeight w:val="300"/>
        </w:trPr>
        <w:tc>
          <w:tcPr>
            <w:tcW w:w="581" w:type="dxa"/>
            <w:shd w:val="clear" w:color="auto" w:fill="auto"/>
            <w:noWrap/>
            <w:vAlign w:val="bottom"/>
            <w:hideMark/>
          </w:tcPr>
          <w:p w14:paraId="26983D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1336</w:t>
            </w:r>
          </w:p>
        </w:tc>
        <w:tc>
          <w:tcPr>
            <w:tcW w:w="954" w:type="dxa"/>
            <w:shd w:val="clear" w:color="auto" w:fill="auto"/>
            <w:noWrap/>
            <w:vAlign w:val="bottom"/>
            <w:hideMark/>
          </w:tcPr>
          <w:p w14:paraId="398BDA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9290170</w:t>
            </w:r>
          </w:p>
        </w:tc>
        <w:tc>
          <w:tcPr>
            <w:tcW w:w="4272" w:type="dxa"/>
            <w:shd w:val="clear" w:color="auto" w:fill="auto"/>
            <w:vAlign w:val="bottom"/>
            <w:hideMark/>
          </w:tcPr>
          <w:p w14:paraId="455C7F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ΚΙΜΩΛΟΥ</w:t>
            </w:r>
          </w:p>
        </w:tc>
        <w:tc>
          <w:tcPr>
            <w:tcW w:w="3827" w:type="dxa"/>
            <w:shd w:val="clear" w:color="auto" w:fill="auto"/>
            <w:noWrap/>
            <w:vAlign w:val="bottom"/>
            <w:hideMark/>
          </w:tcPr>
          <w:p w14:paraId="089A64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6045CF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6B7059" w14:textId="77777777" w:rsidTr="004F1213">
        <w:trPr>
          <w:trHeight w:val="300"/>
        </w:trPr>
        <w:tc>
          <w:tcPr>
            <w:tcW w:w="581" w:type="dxa"/>
            <w:shd w:val="clear" w:color="auto" w:fill="auto"/>
            <w:noWrap/>
            <w:vAlign w:val="bottom"/>
            <w:hideMark/>
          </w:tcPr>
          <w:p w14:paraId="71EB52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1337</w:t>
            </w:r>
          </w:p>
        </w:tc>
        <w:tc>
          <w:tcPr>
            <w:tcW w:w="954" w:type="dxa"/>
            <w:shd w:val="clear" w:color="DDEBF7" w:fill="DDEBF7"/>
            <w:noWrap/>
            <w:vAlign w:val="bottom"/>
            <w:hideMark/>
          </w:tcPr>
          <w:p w14:paraId="6BD893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9040163</w:t>
            </w:r>
          </w:p>
        </w:tc>
        <w:tc>
          <w:tcPr>
            <w:tcW w:w="4272" w:type="dxa"/>
            <w:shd w:val="clear" w:color="DDEBF7" w:fill="DDEBF7"/>
            <w:vAlign w:val="bottom"/>
            <w:hideMark/>
          </w:tcPr>
          <w:p w14:paraId="6E9414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ΚΙΡΚΙΖΑΤΩΝ ΑΡΤΑΣ</w:t>
            </w:r>
          </w:p>
        </w:tc>
        <w:tc>
          <w:tcPr>
            <w:tcW w:w="3827" w:type="dxa"/>
            <w:shd w:val="clear" w:color="DDEBF7" w:fill="DDEBF7"/>
            <w:noWrap/>
            <w:vAlign w:val="bottom"/>
            <w:hideMark/>
          </w:tcPr>
          <w:p w14:paraId="41EBC7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D44548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1C82C1" w14:textId="77777777" w:rsidTr="004F1213">
        <w:trPr>
          <w:trHeight w:val="300"/>
        </w:trPr>
        <w:tc>
          <w:tcPr>
            <w:tcW w:w="581" w:type="dxa"/>
            <w:shd w:val="clear" w:color="auto" w:fill="auto"/>
            <w:noWrap/>
            <w:vAlign w:val="bottom"/>
            <w:hideMark/>
          </w:tcPr>
          <w:p w14:paraId="61C1CD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1338</w:t>
            </w:r>
          </w:p>
        </w:tc>
        <w:tc>
          <w:tcPr>
            <w:tcW w:w="954" w:type="dxa"/>
            <w:shd w:val="clear" w:color="auto" w:fill="auto"/>
            <w:noWrap/>
            <w:vAlign w:val="bottom"/>
            <w:hideMark/>
          </w:tcPr>
          <w:p w14:paraId="62FEA9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9200367</w:t>
            </w:r>
          </w:p>
        </w:tc>
        <w:tc>
          <w:tcPr>
            <w:tcW w:w="4272" w:type="dxa"/>
            <w:shd w:val="clear" w:color="auto" w:fill="auto"/>
            <w:vAlign w:val="bottom"/>
            <w:hideMark/>
          </w:tcPr>
          <w:p w14:paraId="5EB84A5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ΚΛΗΜΑΤΙΑΣ</w:t>
            </w:r>
          </w:p>
        </w:tc>
        <w:tc>
          <w:tcPr>
            <w:tcW w:w="3827" w:type="dxa"/>
            <w:shd w:val="clear" w:color="auto" w:fill="auto"/>
            <w:noWrap/>
            <w:vAlign w:val="bottom"/>
            <w:hideMark/>
          </w:tcPr>
          <w:p w14:paraId="5F07EA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DBF11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67BA12" w14:textId="77777777" w:rsidTr="004F1213">
        <w:trPr>
          <w:trHeight w:val="300"/>
        </w:trPr>
        <w:tc>
          <w:tcPr>
            <w:tcW w:w="581" w:type="dxa"/>
            <w:shd w:val="clear" w:color="auto" w:fill="auto"/>
            <w:noWrap/>
            <w:vAlign w:val="bottom"/>
            <w:hideMark/>
          </w:tcPr>
          <w:p w14:paraId="7ED106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1339</w:t>
            </w:r>
          </w:p>
        </w:tc>
        <w:tc>
          <w:tcPr>
            <w:tcW w:w="954" w:type="dxa"/>
            <w:shd w:val="clear" w:color="DDEBF7" w:fill="DDEBF7"/>
            <w:noWrap/>
            <w:vAlign w:val="bottom"/>
            <w:hideMark/>
          </w:tcPr>
          <w:p w14:paraId="33F4F9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9120106</w:t>
            </w:r>
          </w:p>
        </w:tc>
        <w:tc>
          <w:tcPr>
            <w:tcW w:w="4272" w:type="dxa"/>
            <w:shd w:val="clear" w:color="DDEBF7" w:fill="DDEBF7"/>
            <w:vAlign w:val="bottom"/>
            <w:hideMark/>
          </w:tcPr>
          <w:p w14:paraId="58250D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ΚΟΜΗΤΟΥ</w:t>
            </w:r>
          </w:p>
        </w:tc>
        <w:tc>
          <w:tcPr>
            <w:tcW w:w="3827" w:type="dxa"/>
            <w:shd w:val="clear" w:color="DDEBF7" w:fill="DDEBF7"/>
            <w:noWrap/>
            <w:vAlign w:val="bottom"/>
            <w:hideMark/>
          </w:tcPr>
          <w:p w14:paraId="20962C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C474D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393A7D" w14:textId="77777777" w:rsidTr="004F1213">
        <w:trPr>
          <w:trHeight w:val="300"/>
        </w:trPr>
        <w:tc>
          <w:tcPr>
            <w:tcW w:w="581" w:type="dxa"/>
            <w:shd w:val="clear" w:color="auto" w:fill="auto"/>
            <w:noWrap/>
            <w:vAlign w:val="bottom"/>
            <w:hideMark/>
          </w:tcPr>
          <w:p w14:paraId="245A03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1340</w:t>
            </w:r>
          </w:p>
        </w:tc>
        <w:tc>
          <w:tcPr>
            <w:tcW w:w="954" w:type="dxa"/>
            <w:shd w:val="clear" w:color="auto" w:fill="auto"/>
            <w:noWrap/>
            <w:vAlign w:val="bottom"/>
            <w:hideMark/>
          </w:tcPr>
          <w:p w14:paraId="2C416F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9240085</w:t>
            </w:r>
          </w:p>
        </w:tc>
        <w:tc>
          <w:tcPr>
            <w:tcW w:w="4272" w:type="dxa"/>
            <w:shd w:val="clear" w:color="auto" w:fill="auto"/>
            <w:vAlign w:val="bottom"/>
            <w:hideMark/>
          </w:tcPr>
          <w:p w14:paraId="655E1B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ΚΟΝΤΟΚΑΛΙΟΥ</w:t>
            </w:r>
          </w:p>
        </w:tc>
        <w:tc>
          <w:tcPr>
            <w:tcW w:w="3827" w:type="dxa"/>
            <w:shd w:val="clear" w:color="auto" w:fill="auto"/>
            <w:noWrap/>
            <w:vAlign w:val="bottom"/>
            <w:hideMark/>
          </w:tcPr>
          <w:p w14:paraId="664DD2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29146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CBA0026" w14:textId="77777777" w:rsidTr="004F1213">
        <w:trPr>
          <w:trHeight w:val="300"/>
        </w:trPr>
        <w:tc>
          <w:tcPr>
            <w:tcW w:w="581" w:type="dxa"/>
            <w:shd w:val="clear" w:color="auto" w:fill="auto"/>
            <w:noWrap/>
            <w:vAlign w:val="bottom"/>
            <w:hideMark/>
          </w:tcPr>
          <w:p w14:paraId="7085981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1341</w:t>
            </w:r>
          </w:p>
        </w:tc>
        <w:tc>
          <w:tcPr>
            <w:tcW w:w="954" w:type="dxa"/>
            <w:shd w:val="clear" w:color="DDEBF7" w:fill="DDEBF7"/>
            <w:noWrap/>
            <w:vAlign w:val="bottom"/>
            <w:hideMark/>
          </w:tcPr>
          <w:p w14:paraId="50296E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9290117</w:t>
            </w:r>
          </w:p>
        </w:tc>
        <w:tc>
          <w:tcPr>
            <w:tcW w:w="4272" w:type="dxa"/>
            <w:shd w:val="clear" w:color="DDEBF7" w:fill="DDEBF7"/>
            <w:vAlign w:val="bottom"/>
            <w:hideMark/>
          </w:tcPr>
          <w:p w14:paraId="606F90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ΚΟΡΗΣΣΙΑΣ ΚΕΑΣ</w:t>
            </w:r>
          </w:p>
        </w:tc>
        <w:tc>
          <w:tcPr>
            <w:tcW w:w="3827" w:type="dxa"/>
            <w:shd w:val="clear" w:color="DDEBF7" w:fill="DDEBF7"/>
            <w:noWrap/>
            <w:vAlign w:val="bottom"/>
            <w:hideMark/>
          </w:tcPr>
          <w:p w14:paraId="32FC36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0D2A96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A9AC0D0" w14:textId="77777777" w:rsidTr="004F1213">
        <w:trPr>
          <w:trHeight w:val="300"/>
        </w:trPr>
        <w:tc>
          <w:tcPr>
            <w:tcW w:w="581" w:type="dxa"/>
            <w:shd w:val="clear" w:color="auto" w:fill="auto"/>
            <w:noWrap/>
            <w:vAlign w:val="bottom"/>
            <w:hideMark/>
          </w:tcPr>
          <w:p w14:paraId="06A4BE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1342</w:t>
            </w:r>
          </w:p>
        </w:tc>
        <w:tc>
          <w:tcPr>
            <w:tcW w:w="954" w:type="dxa"/>
            <w:shd w:val="clear" w:color="auto" w:fill="auto"/>
            <w:noWrap/>
            <w:vAlign w:val="bottom"/>
            <w:hideMark/>
          </w:tcPr>
          <w:p w14:paraId="792533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9160155</w:t>
            </w:r>
          </w:p>
        </w:tc>
        <w:tc>
          <w:tcPr>
            <w:tcW w:w="4272" w:type="dxa"/>
            <w:shd w:val="clear" w:color="auto" w:fill="auto"/>
            <w:vAlign w:val="bottom"/>
            <w:hideMark/>
          </w:tcPr>
          <w:p w14:paraId="232C806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ΚΟΥΛΟΥΡΑΣ</w:t>
            </w:r>
          </w:p>
        </w:tc>
        <w:tc>
          <w:tcPr>
            <w:tcW w:w="3827" w:type="dxa"/>
            <w:shd w:val="clear" w:color="auto" w:fill="auto"/>
            <w:noWrap/>
            <w:vAlign w:val="bottom"/>
            <w:hideMark/>
          </w:tcPr>
          <w:p w14:paraId="7D4610E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40478C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0CA5095" w14:textId="77777777" w:rsidTr="004F1213">
        <w:trPr>
          <w:trHeight w:val="300"/>
        </w:trPr>
        <w:tc>
          <w:tcPr>
            <w:tcW w:w="581" w:type="dxa"/>
            <w:shd w:val="clear" w:color="auto" w:fill="auto"/>
            <w:noWrap/>
            <w:vAlign w:val="bottom"/>
            <w:hideMark/>
          </w:tcPr>
          <w:p w14:paraId="5DE3C6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1343</w:t>
            </w:r>
          </w:p>
        </w:tc>
        <w:tc>
          <w:tcPr>
            <w:tcW w:w="954" w:type="dxa"/>
            <w:shd w:val="clear" w:color="DDEBF7" w:fill="DDEBF7"/>
            <w:noWrap/>
            <w:vAlign w:val="bottom"/>
            <w:hideMark/>
          </w:tcPr>
          <w:p w14:paraId="064F6F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9150071</w:t>
            </w:r>
          </w:p>
        </w:tc>
        <w:tc>
          <w:tcPr>
            <w:tcW w:w="4272" w:type="dxa"/>
            <w:shd w:val="clear" w:color="DDEBF7" w:fill="DDEBF7"/>
            <w:vAlign w:val="bottom"/>
            <w:hideMark/>
          </w:tcPr>
          <w:p w14:paraId="307A71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ΚΟΥΜΑΝΗ</w:t>
            </w:r>
          </w:p>
        </w:tc>
        <w:tc>
          <w:tcPr>
            <w:tcW w:w="3827" w:type="dxa"/>
            <w:shd w:val="clear" w:color="DDEBF7" w:fill="DDEBF7"/>
            <w:noWrap/>
            <w:vAlign w:val="bottom"/>
            <w:hideMark/>
          </w:tcPr>
          <w:p w14:paraId="646782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204E4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325BEA" w14:textId="77777777" w:rsidTr="004F1213">
        <w:trPr>
          <w:trHeight w:val="300"/>
        </w:trPr>
        <w:tc>
          <w:tcPr>
            <w:tcW w:w="581" w:type="dxa"/>
            <w:shd w:val="clear" w:color="auto" w:fill="auto"/>
            <w:noWrap/>
            <w:vAlign w:val="bottom"/>
            <w:hideMark/>
          </w:tcPr>
          <w:p w14:paraId="2C8242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1344</w:t>
            </w:r>
          </w:p>
        </w:tc>
        <w:tc>
          <w:tcPr>
            <w:tcW w:w="954" w:type="dxa"/>
            <w:shd w:val="clear" w:color="auto" w:fill="auto"/>
            <w:noWrap/>
            <w:vAlign w:val="bottom"/>
            <w:hideMark/>
          </w:tcPr>
          <w:p w14:paraId="1C36DD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9430058</w:t>
            </w:r>
          </w:p>
        </w:tc>
        <w:tc>
          <w:tcPr>
            <w:tcW w:w="4272" w:type="dxa"/>
            <w:shd w:val="clear" w:color="auto" w:fill="auto"/>
            <w:vAlign w:val="bottom"/>
            <w:hideMark/>
          </w:tcPr>
          <w:p w14:paraId="7FD34A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ΚΟΥΜΕΪΚΩΝ</w:t>
            </w:r>
          </w:p>
        </w:tc>
        <w:tc>
          <w:tcPr>
            <w:tcW w:w="3827" w:type="dxa"/>
            <w:shd w:val="clear" w:color="auto" w:fill="auto"/>
            <w:noWrap/>
            <w:vAlign w:val="bottom"/>
            <w:hideMark/>
          </w:tcPr>
          <w:p w14:paraId="67D45D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90879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134034" w14:textId="77777777" w:rsidTr="004F1213">
        <w:trPr>
          <w:trHeight w:val="300"/>
        </w:trPr>
        <w:tc>
          <w:tcPr>
            <w:tcW w:w="581" w:type="dxa"/>
            <w:shd w:val="clear" w:color="auto" w:fill="auto"/>
            <w:noWrap/>
            <w:vAlign w:val="bottom"/>
            <w:hideMark/>
          </w:tcPr>
          <w:p w14:paraId="67FCF2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1345</w:t>
            </w:r>
          </w:p>
        </w:tc>
        <w:tc>
          <w:tcPr>
            <w:tcW w:w="954" w:type="dxa"/>
            <w:shd w:val="clear" w:color="DDEBF7" w:fill="DDEBF7"/>
            <w:noWrap/>
            <w:vAlign w:val="bottom"/>
            <w:hideMark/>
          </w:tcPr>
          <w:p w14:paraId="6DE498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9150234</w:t>
            </w:r>
          </w:p>
        </w:tc>
        <w:tc>
          <w:tcPr>
            <w:tcW w:w="4272" w:type="dxa"/>
            <w:shd w:val="clear" w:color="DDEBF7" w:fill="DDEBF7"/>
            <w:vAlign w:val="bottom"/>
            <w:hideMark/>
          </w:tcPr>
          <w:p w14:paraId="75C2BC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ΚΟΥΡΤΕΣΙΟΥ</w:t>
            </w:r>
          </w:p>
        </w:tc>
        <w:tc>
          <w:tcPr>
            <w:tcW w:w="3827" w:type="dxa"/>
            <w:shd w:val="clear" w:color="DDEBF7" w:fill="DDEBF7"/>
            <w:noWrap/>
            <w:vAlign w:val="bottom"/>
            <w:hideMark/>
          </w:tcPr>
          <w:p w14:paraId="4AC2B0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9EFA8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FF2714" w14:textId="77777777" w:rsidTr="004F1213">
        <w:trPr>
          <w:trHeight w:val="300"/>
        </w:trPr>
        <w:tc>
          <w:tcPr>
            <w:tcW w:w="581" w:type="dxa"/>
            <w:shd w:val="clear" w:color="auto" w:fill="auto"/>
            <w:noWrap/>
            <w:vAlign w:val="bottom"/>
            <w:hideMark/>
          </w:tcPr>
          <w:p w14:paraId="7F92E8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1346</w:t>
            </w:r>
          </w:p>
        </w:tc>
        <w:tc>
          <w:tcPr>
            <w:tcW w:w="954" w:type="dxa"/>
            <w:shd w:val="clear" w:color="auto" w:fill="auto"/>
            <w:noWrap/>
            <w:vAlign w:val="bottom"/>
            <w:hideMark/>
          </w:tcPr>
          <w:p w14:paraId="41F8E4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9150296</w:t>
            </w:r>
          </w:p>
        </w:tc>
        <w:tc>
          <w:tcPr>
            <w:tcW w:w="4272" w:type="dxa"/>
            <w:shd w:val="clear" w:color="auto" w:fill="auto"/>
            <w:vAlign w:val="bottom"/>
            <w:hideMark/>
          </w:tcPr>
          <w:p w14:paraId="046788C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ΚΟΥΤΣΟΧΕΡΑΣ</w:t>
            </w:r>
          </w:p>
        </w:tc>
        <w:tc>
          <w:tcPr>
            <w:tcW w:w="3827" w:type="dxa"/>
            <w:shd w:val="clear" w:color="auto" w:fill="auto"/>
            <w:noWrap/>
            <w:vAlign w:val="bottom"/>
            <w:hideMark/>
          </w:tcPr>
          <w:p w14:paraId="12F7B6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415B64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26BA83" w14:textId="77777777" w:rsidTr="004F1213">
        <w:trPr>
          <w:trHeight w:val="300"/>
        </w:trPr>
        <w:tc>
          <w:tcPr>
            <w:tcW w:w="581" w:type="dxa"/>
            <w:shd w:val="clear" w:color="auto" w:fill="auto"/>
            <w:noWrap/>
            <w:vAlign w:val="bottom"/>
            <w:hideMark/>
          </w:tcPr>
          <w:p w14:paraId="4A8AD6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1347</w:t>
            </w:r>
          </w:p>
        </w:tc>
        <w:tc>
          <w:tcPr>
            <w:tcW w:w="954" w:type="dxa"/>
            <w:shd w:val="clear" w:color="DDEBF7" w:fill="DDEBF7"/>
            <w:noWrap/>
            <w:vAlign w:val="bottom"/>
            <w:hideMark/>
          </w:tcPr>
          <w:p w14:paraId="4B611F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9200039</w:t>
            </w:r>
          </w:p>
        </w:tc>
        <w:tc>
          <w:tcPr>
            <w:tcW w:w="4272" w:type="dxa"/>
            <w:shd w:val="clear" w:color="DDEBF7" w:fill="DDEBF7"/>
            <w:vAlign w:val="bottom"/>
            <w:hideMark/>
          </w:tcPr>
          <w:p w14:paraId="6805DF1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ΚΡΑΝΟΥΛΑΣ</w:t>
            </w:r>
          </w:p>
        </w:tc>
        <w:tc>
          <w:tcPr>
            <w:tcW w:w="3827" w:type="dxa"/>
            <w:shd w:val="clear" w:color="DDEBF7" w:fill="DDEBF7"/>
            <w:noWrap/>
            <w:vAlign w:val="bottom"/>
            <w:hideMark/>
          </w:tcPr>
          <w:p w14:paraId="444D2DA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FDD62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8A1E09F" w14:textId="77777777" w:rsidTr="004F1213">
        <w:trPr>
          <w:trHeight w:val="300"/>
        </w:trPr>
        <w:tc>
          <w:tcPr>
            <w:tcW w:w="581" w:type="dxa"/>
            <w:shd w:val="clear" w:color="auto" w:fill="auto"/>
            <w:noWrap/>
            <w:vAlign w:val="bottom"/>
            <w:hideMark/>
          </w:tcPr>
          <w:p w14:paraId="27CE01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1348</w:t>
            </w:r>
          </w:p>
        </w:tc>
        <w:tc>
          <w:tcPr>
            <w:tcW w:w="954" w:type="dxa"/>
            <w:shd w:val="clear" w:color="auto" w:fill="auto"/>
            <w:noWrap/>
            <w:vAlign w:val="bottom"/>
            <w:hideMark/>
          </w:tcPr>
          <w:p w14:paraId="251FDB1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9130028</w:t>
            </w:r>
          </w:p>
        </w:tc>
        <w:tc>
          <w:tcPr>
            <w:tcW w:w="4272" w:type="dxa"/>
            <w:shd w:val="clear" w:color="auto" w:fill="auto"/>
            <w:vAlign w:val="bottom"/>
            <w:hideMark/>
          </w:tcPr>
          <w:p w14:paraId="5223F3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ΚΡΕΝΤΗΣ</w:t>
            </w:r>
          </w:p>
        </w:tc>
        <w:tc>
          <w:tcPr>
            <w:tcW w:w="3827" w:type="dxa"/>
            <w:shd w:val="clear" w:color="auto" w:fill="auto"/>
            <w:noWrap/>
            <w:vAlign w:val="bottom"/>
            <w:hideMark/>
          </w:tcPr>
          <w:p w14:paraId="4841EE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46F9B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275E33" w14:textId="77777777" w:rsidTr="004F1213">
        <w:trPr>
          <w:trHeight w:val="300"/>
        </w:trPr>
        <w:tc>
          <w:tcPr>
            <w:tcW w:w="581" w:type="dxa"/>
            <w:shd w:val="clear" w:color="auto" w:fill="auto"/>
            <w:noWrap/>
            <w:vAlign w:val="bottom"/>
            <w:hideMark/>
          </w:tcPr>
          <w:p w14:paraId="25331F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1349</w:t>
            </w:r>
          </w:p>
        </w:tc>
        <w:tc>
          <w:tcPr>
            <w:tcW w:w="954" w:type="dxa"/>
            <w:shd w:val="clear" w:color="DDEBF7" w:fill="DDEBF7"/>
            <w:noWrap/>
            <w:vAlign w:val="bottom"/>
            <w:hideMark/>
          </w:tcPr>
          <w:p w14:paraId="354F7F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9190237</w:t>
            </w:r>
          </w:p>
        </w:tc>
        <w:tc>
          <w:tcPr>
            <w:tcW w:w="4272" w:type="dxa"/>
            <w:shd w:val="clear" w:color="DDEBF7" w:fill="DDEBF7"/>
            <w:vAlign w:val="bottom"/>
            <w:hideMark/>
          </w:tcPr>
          <w:p w14:paraId="45DE32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ΚΡΥΟΝΕΡΙΟΥ ΛΑΓΚΑΔΑ ΘΕΣΣΑΛΟΝΙΚΗΣ</w:t>
            </w:r>
          </w:p>
        </w:tc>
        <w:tc>
          <w:tcPr>
            <w:tcW w:w="3827" w:type="dxa"/>
            <w:shd w:val="clear" w:color="DDEBF7" w:fill="DDEBF7"/>
            <w:noWrap/>
            <w:vAlign w:val="bottom"/>
            <w:hideMark/>
          </w:tcPr>
          <w:p w14:paraId="7846004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08547F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784F00" w14:textId="77777777" w:rsidTr="004F1213">
        <w:trPr>
          <w:trHeight w:val="300"/>
        </w:trPr>
        <w:tc>
          <w:tcPr>
            <w:tcW w:w="581" w:type="dxa"/>
            <w:shd w:val="clear" w:color="auto" w:fill="auto"/>
            <w:noWrap/>
            <w:vAlign w:val="bottom"/>
            <w:hideMark/>
          </w:tcPr>
          <w:p w14:paraId="755581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1350</w:t>
            </w:r>
          </w:p>
        </w:tc>
        <w:tc>
          <w:tcPr>
            <w:tcW w:w="954" w:type="dxa"/>
            <w:shd w:val="clear" w:color="auto" w:fill="auto"/>
            <w:noWrap/>
            <w:vAlign w:val="bottom"/>
            <w:hideMark/>
          </w:tcPr>
          <w:p w14:paraId="6C4B587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9120037</w:t>
            </w:r>
          </w:p>
        </w:tc>
        <w:tc>
          <w:tcPr>
            <w:tcW w:w="4272" w:type="dxa"/>
            <w:shd w:val="clear" w:color="auto" w:fill="auto"/>
            <w:vAlign w:val="bottom"/>
            <w:hideMark/>
          </w:tcPr>
          <w:p w14:paraId="218E02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ΚΡΥΟΝΕΡΙΤΗ</w:t>
            </w:r>
          </w:p>
        </w:tc>
        <w:tc>
          <w:tcPr>
            <w:tcW w:w="3827" w:type="dxa"/>
            <w:shd w:val="clear" w:color="auto" w:fill="auto"/>
            <w:noWrap/>
            <w:vAlign w:val="bottom"/>
            <w:hideMark/>
          </w:tcPr>
          <w:p w14:paraId="5FF0D2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4C00B2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722769" w14:textId="77777777" w:rsidTr="004F1213">
        <w:trPr>
          <w:trHeight w:val="300"/>
        </w:trPr>
        <w:tc>
          <w:tcPr>
            <w:tcW w:w="581" w:type="dxa"/>
            <w:shd w:val="clear" w:color="auto" w:fill="auto"/>
            <w:noWrap/>
            <w:vAlign w:val="bottom"/>
            <w:hideMark/>
          </w:tcPr>
          <w:p w14:paraId="107B94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1351</w:t>
            </w:r>
          </w:p>
        </w:tc>
        <w:tc>
          <w:tcPr>
            <w:tcW w:w="954" w:type="dxa"/>
            <w:shd w:val="clear" w:color="DDEBF7" w:fill="DDEBF7"/>
            <w:noWrap/>
            <w:vAlign w:val="bottom"/>
            <w:hideMark/>
          </w:tcPr>
          <w:p w14:paraId="6FFEF87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9010120</w:t>
            </w:r>
          </w:p>
        </w:tc>
        <w:tc>
          <w:tcPr>
            <w:tcW w:w="4272" w:type="dxa"/>
            <w:shd w:val="clear" w:color="DDEBF7" w:fill="DDEBF7"/>
            <w:vAlign w:val="bottom"/>
            <w:hideMark/>
          </w:tcPr>
          <w:p w14:paraId="238E77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ΚΥΠΑΡΙΣΣΟΥ ΑΙΤΩΛΟΑΚΑΡΝΑΝΙΑΣ</w:t>
            </w:r>
          </w:p>
        </w:tc>
        <w:tc>
          <w:tcPr>
            <w:tcW w:w="3827" w:type="dxa"/>
            <w:shd w:val="clear" w:color="DDEBF7" w:fill="DDEBF7"/>
            <w:noWrap/>
            <w:vAlign w:val="bottom"/>
            <w:hideMark/>
          </w:tcPr>
          <w:p w14:paraId="2B8838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3F372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A02B1A" w14:textId="77777777" w:rsidTr="004F1213">
        <w:trPr>
          <w:trHeight w:val="300"/>
        </w:trPr>
        <w:tc>
          <w:tcPr>
            <w:tcW w:w="581" w:type="dxa"/>
            <w:shd w:val="clear" w:color="auto" w:fill="auto"/>
            <w:noWrap/>
            <w:vAlign w:val="bottom"/>
            <w:hideMark/>
          </w:tcPr>
          <w:p w14:paraId="2F5EC9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1352</w:t>
            </w:r>
          </w:p>
        </w:tc>
        <w:tc>
          <w:tcPr>
            <w:tcW w:w="954" w:type="dxa"/>
            <w:shd w:val="clear" w:color="auto" w:fill="auto"/>
            <w:noWrap/>
            <w:vAlign w:val="bottom"/>
            <w:hideMark/>
          </w:tcPr>
          <w:p w14:paraId="6257A7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9380031</w:t>
            </w:r>
          </w:p>
        </w:tc>
        <w:tc>
          <w:tcPr>
            <w:tcW w:w="4272" w:type="dxa"/>
            <w:shd w:val="clear" w:color="auto" w:fill="auto"/>
            <w:vAlign w:val="bottom"/>
            <w:hideMark/>
          </w:tcPr>
          <w:p w14:paraId="57B334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ΚΩΝΣΤΑΝΤΙΑΣ</w:t>
            </w:r>
          </w:p>
        </w:tc>
        <w:tc>
          <w:tcPr>
            <w:tcW w:w="3827" w:type="dxa"/>
            <w:shd w:val="clear" w:color="auto" w:fill="auto"/>
            <w:noWrap/>
            <w:vAlign w:val="bottom"/>
            <w:hideMark/>
          </w:tcPr>
          <w:p w14:paraId="10FE06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C50F3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64CE56" w14:textId="77777777" w:rsidTr="004F1213">
        <w:trPr>
          <w:trHeight w:val="300"/>
        </w:trPr>
        <w:tc>
          <w:tcPr>
            <w:tcW w:w="581" w:type="dxa"/>
            <w:shd w:val="clear" w:color="auto" w:fill="auto"/>
            <w:noWrap/>
            <w:vAlign w:val="bottom"/>
            <w:hideMark/>
          </w:tcPr>
          <w:p w14:paraId="43A271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1353</w:t>
            </w:r>
          </w:p>
        </w:tc>
        <w:tc>
          <w:tcPr>
            <w:tcW w:w="954" w:type="dxa"/>
            <w:shd w:val="clear" w:color="DDEBF7" w:fill="DDEBF7"/>
            <w:noWrap/>
            <w:vAlign w:val="bottom"/>
            <w:hideMark/>
          </w:tcPr>
          <w:p w14:paraId="49F346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9230044</w:t>
            </w:r>
          </w:p>
        </w:tc>
        <w:tc>
          <w:tcPr>
            <w:tcW w:w="4272" w:type="dxa"/>
            <w:shd w:val="clear" w:color="DDEBF7" w:fill="DDEBF7"/>
            <w:vAlign w:val="bottom"/>
            <w:hideMark/>
          </w:tcPr>
          <w:p w14:paraId="14E704C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ΚΩΣΤΑΡΑΖΙΟΥ</w:t>
            </w:r>
          </w:p>
        </w:tc>
        <w:tc>
          <w:tcPr>
            <w:tcW w:w="3827" w:type="dxa"/>
            <w:shd w:val="clear" w:color="DDEBF7" w:fill="DDEBF7"/>
            <w:noWrap/>
            <w:vAlign w:val="bottom"/>
            <w:hideMark/>
          </w:tcPr>
          <w:p w14:paraId="7DAE8F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CCD63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FA371C3" w14:textId="77777777" w:rsidTr="004F1213">
        <w:trPr>
          <w:trHeight w:val="300"/>
        </w:trPr>
        <w:tc>
          <w:tcPr>
            <w:tcW w:w="581" w:type="dxa"/>
            <w:shd w:val="clear" w:color="auto" w:fill="auto"/>
            <w:noWrap/>
            <w:vAlign w:val="bottom"/>
            <w:hideMark/>
          </w:tcPr>
          <w:p w14:paraId="5C4C95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1354</w:t>
            </w:r>
          </w:p>
        </w:tc>
        <w:tc>
          <w:tcPr>
            <w:tcW w:w="954" w:type="dxa"/>
            <w:shd w:val="clear" w:color="auto" w:fill="auto"/>
            <w:noWrap/>
            <w:vAlign w:val="bottom"/>
            <w:hideMark/>
          </w:tcPr>
          <w:p w14:paraId="010C7A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9380224</w:t>
            </w:r>
          </w:p>
        </w:tc>
        <w:tc>
          <w:tcPr>
            <w:tcW w:w="4272" w:type="dxa"/>
            <w:shd w:val="clear" w:color="auto" w:fill="auto"/>
            <w:vAlign w:val="bottom"/>
            <w:hideMark/>
          </w:tcPr>
          <w:p w14:paraId="56BC5B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ΛΑΚΚΑΣ</w:t>
            </w:r>
          </w:p>
        </w:tc>
        <w:tc>
          <w:tcPr>
            <w:tcW w:w="3827" w:type="dxa"/>
            <w:shd w:val="clear" w:color="auto" w:fill="auto"/>
            <w:noWrap/>
            <w:vAlign w:val="bottom"/>
            <w:hideMark/>
          </w:tcPr>
          <w:p w14:paraId="132139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C9FF5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DECC46" w14:textId="77777777" w:rsidTr="004F1213">
        <w:trPr>
          <w:trHeight w:val="300"/>
        </w:trPr>
        <w:tc>
          <w:tcPr>
            <w:tcW w:w="581" w:type="dxa"/>
            <w:shd w:val="clear" w:color="auto" w:fill="auto"/>
            <w:noWrap/>
            <w:vAlign w:val="bottom"/>
            <w:hideMark/>
          </w:tcPr>
          <w:p w14:paraId="5C50038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1355</w:t>
            </w:r>
          </w:p>
        </w:tc>
        <w:tc>
          <w:tcPr>
            <w:tcW w:w="954" w:type="dxa"/>
            <w:shd w:val="clear" w:color="DDEBF7" w:fill="DDEBF7"/>
            <w:noWrap/>
            <w:vAlign w:val="bottom"/>
            <w:hideMark/>
          </w:tcPr>
          <w:p w14:paraId="04A3588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9110057</w:t>
            </w:r>
          </w:p>
        </w:tc>
        <w:tc>
          <w:tcPr>
            <w:tcW w:w="4272" w:type="dxa"/>
            <w:shd w:val="clear" w:color="DDEBF7" w:fill="DDEBF7"/>
            <w:vAlign w:val="bottom"/>
            <w:hideMark/>
          </w:tcPr>
          <w:p w14:paraId="09875B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ΛΑΚΚΩΜΑΤΟΣ</w:t>
            </w:r>
          </w:p>
        </w:tc>
        <w:tc>
          <w:tcPr>
            <w:tcW w:w="3827" w:type="dxa"/>
            <w:shd w:val="clear" w:color="DDEBF7" w:fill="DDEBF7"/>
            <w:noWrap/>
            <w:vAlign w:val="bottom"/>
            <w:hideMark/>
          </w:tcPr>
          <w:p w14:paraId="28D1FD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B00DB0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CFD0235" w14:textId="77777777" w:rsidTr="004F1213">
        <w:trPr>
          <w:trHeight w:val="300"/>
        </w:trPr>
        <w:tc>
          <w:tcPr>
            <w:tcW w:w="581" w:type="dxa"/>
            <w:shd w:val="clear" w:color="auto" w:fill="auto"/>
            <w:noWrap/>
            <w:vAlign w:val="bottom"/>
            <w:hideMark/>
          </w:tcPr>
          <w:p w14:paraId="204F46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1356</w:t>
            </w:r>
          </w:p>
        </w:tc>
        <w:tc>
          <w:tcPr>
            <w:tcW w:w="954" w:type="dxa"/>
            <w:shd w:val="clear" w:color="auto" w:fill="auto"/>
            <w:noWrap/>
            <w:vAlign w:val="bottom"/>
            <w:hideMark/>
          </w:tcPr>
          <w:p w14:paraId="1C437D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9150075</w:t>
            </w:r>
          </w:p>
        </w:tc>
        <w:tc>
          <w:tcPr>
            <w:tcW w:w="4272" w:type="dxa"/>
            <w:shd w:val="clear" w:color="auto" w:fill="auto"/>
            <w:vAlign w:val="bottom"/>
            <w:hideMark/>
          </w:tcPr>
          <w:p w14:paraId="6435FC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ΛΑΜΠΕΙΑ</w:t>
            </w:r>
          </w:p>
        </w:tc>
        <w:tc>
          <w:tcPr>
            <w:tcW w:w="3827" w:type="dxa"/>
            <w:shd w:val="clear" w:color="auto" w:fill="auto"/>
            <w:noWrap/>
            <w:vAlign w:val="bottom"/>
            <w:hideMark/>
          </w:tcPr>
          <w:p w14:paraId="0632C9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577B8E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429254" w14:textId="77777777" w:rsidTr="004F1213">
        <w:trPr>
          <w:trHeight w:val="300"/>
        </w:trPr>
        <w:tc>
          <w:tcPr>
            <w:tcW w:w="581" w:type="dxa"/>
            <w:shd w:val="clear" w:color="auto" w:fill="auto"/>
            <w:noWrap/>
            <w:vAlign w:val="bottom"/>
            <w:hideMark/>
          </w:tcPr>
          <w:p w14:paraId="514A7D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1357</w:t>
            </w:r>
          </w:p>
        </w:tc>
        <w:tc>
          <w:tcPr>
            <w:tcW w:w="954" w:type="dxa"/>
            <w:shd w:val="clear" w:color="DDEBF7" w:fill="DDEBF7"/>
            <w:noWrap/>
            <w:vAlign w:val="bottom"/>
            <w:hideMark/>
          </w:tcPr>
          <w:p w14:paraId="31AA49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9150076</w:t>
            </w:r>
          </w:p>
        </w:tc>
        <w:tc>
          <w:tcPr>
            <w:tcW w:w="4272" w:type="dxa"/>
            <w:shd w:val="clear" w:color="DDEBF7" w:fill="DDEBF7"/>
            <w:vAlign w:val="bottom"/>
            <w:hideMark/>
          </w:tcPr>
          <w:p w14:paraId="6CCD18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ΛΑΝΘΙΟΥ</w:t>
            </w:r>
          </w:p>
        </w:tc>
        <w:tc>
          <w:tcPr>
            <w:tcW w:w="3827" w:type="dxa"/>
            <w:shd w:val="clear" w:color="DDEBF7" w:fill="DDEBF7"/>
            <w:noWrap/>
            <w:vAlign w:val="bottom"/>
            <w:hideMark/>
          </w:tcPr>
          <w:p w14:paraId="1332BF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CDCC3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1B52D3" w14:textId="77777777" w:rsidTr="004F1213">
        <w:trPr>
          <w:trHeight w:val="300"/>
        </w:trPr>
        <w:tc>
          <w:tcPr>
            <w:tcW w:w="581" w:type="dxa"/>
            <w:shd w:val="clear" w:color="auto" w:fill="auto"/>
            <w:noWrap/>
            <w:vAlign w:val="bottom"/>
            <w:hideMark/>
          </w:tcPr>
          <w:p w14:paraId="00F476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1358</w:t>
            </w:r>
          </w:p>
        </w:tc>
        <w:tc>
          <w:tcPr>
            <w:tcW w:w="954" w:type="dxa"/>
            <w:shd w:val="clear" w:color="auto" w:fill="auto"/>
            <w:noWrap/>
            <w:vAlign w:val="bottom"/>
            <w:hideMark/>
          </w:tcPr>
          <w:p w14:paraId="3D828C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9210046</w:t>
            </w:r>
          </w:p>
        </w:tc>
        <w:tc>
          <w:tcPr>
            <w:tcW w:w="4272" w:type="dxa"/>
            <w:shd w:val="clear" w:color="auto" w:fill="auto"/>
            <w:vAlign w:val="bottom"/>
            <w:hideMark/>
          </w:tcPr>
          <w:p w14:paraId="545BC6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ΛΕΚΑΝΗΣ</w:t>
            </w:r>
          </w:p>
        </w:tc>
        <w:tc>
          <w:tcPr>
            <w:tcW w:w="3827" w:type="dxa"/>
            <w:shd w:val="clear" w:color="auto" w:fill="auto"/>
            <w:noWrap/>
            <w:vAlign w:val="bottom"/>
            <w:hideMark/>
          </w:tcPr>
          <w:p w14:paraId="5FD5598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6D7E9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53ACDFA" w14:textId="77777777" w:rsidTr="004F1213">
        <w:trPr>
          <w:trHeight w:val="300"/>
        </w:trPr>
        <w:tc>
          <w:tcPr>
            <w:tcW w:w="581" w:type="dxa"/>
            <w:shd w:val="clear" w:color="auto" w:fill="auto"/>
            <w:noWrap/>
            <w:vAlign w:val="bottom"/>
            <w:hideMark/>
          </w:tcPr>
          <w:p w14:paraId="574553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1359</w:t>
            </w:r>
          </w:p>
        </w:tc>
        <w:tc>
          <w:tcPr>
            <w:tcW w:w="954" w:type="dxa"/>
            <w:shd w:val="clear" w:color="DDEBF7" w:fill="DDEBF7"/>
            <w:noWrap/>
            <w:vAlign w:val="bottom"/>
            <w:hideMark/>
          </w:tcPr>
          <w:p w14:paraId="198FF0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9430060</w:t>
            </w:r>
          </w:p>
        </w:tc>
        <w:tc>
          <w:tcPr>
            <w:tcW w:w="4272" w:type="dxa"/>
            <w:shd w:val="clear" w:color="DDEBF7" w:fill="DDEBF7"/>
            <w:vAlign w:val="bottom"/>
            <w:hideMark/>
          </w:tcPr>
          <w:p w14:paraId="421831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ΛΕΚΑΣ</w:t>
            </w:r>
          </w:p>
        </w:tc>
        <w:tc>
          <w:tcPr>
            <w:tcW w:w="3827" w:type="dxa"/>
            <w:shd w:val="clear" w:color="DDEBF7" w:fill="DDEBF7"/>
            <w:noWrap/>
            <w:vAlign w:val="bottom"/>
            <w:hideMark/>
          </w:tcPr>
          <w:p w14:paraId="353534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53A361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275CAF" w14:textId="77777777" w:rsidTr="004F1213">
        <w:trPr>
          <w:trHeight w:val="300"/>
        </w:trPr>
        <w:tc>
          <w:tcPr>
            <w:tcW w:w="581" w:type="dxa"/>
            <w:shd w:val="clear" w:color="auto" w:fill="auto"/>
            <w:noWrap/>
            <w:vAlign w:val="bottom"/>
            <w:hideMark/>
          </w:tcPr>
          <w:p w14:paraId="2BFCC8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1360</w:t>
            </w:r>
          </w:p>
        </w:tc>
        <w:tc>
          <w:tcPr>
            <w:tcW w:w="954" w:type="dxa"/>
            <w:shd w:val="clear" w:color="auto" w:fill="auto"/>
            <w:noWrap/>
            <w:vAlign w:val="bottom"/>
            <w:hideMark/>
          </w:tcPr>
          <w:p w14:paraId="1BABCB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9270197</w:t>
            </w:r>
          </w:p>
        </w:tc>
        <w:tc>
          <w:tcPr>
            <w:tcW w:w="4272" w:type="dxa"/>
            <w:shd w:val="clear" w:color="auto" w:fill="auto"/>
            <w:vAlign w:val="bottom"/>
            <w:hideMark/>
          </w:tcPr>
          <w:p w14:paraId="28B446F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ΛΕΥΚΟΒΡΥΣΗΣ</w:t>
            </w:r>
          </w:p>
        </w:tc>
        <w:tc>
          <w:tcPr>
            <w:tcW w:w="3827" w:type="dxa"/>
            <w:shd w:val="clear" w:color="auto" w:fill="auto"/>
            <w:noWrap/>
            <w:vAlign w:val="bottom"/>
            <w:hideMark/>
          </w:tcPr>
          <w:p w14:paraId="2714214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A4D00E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A292A7" w14:textId="77777777" w:rsidTr="004F1213">
        <w:trPr>
          <w:trHeight w:val="300"/>
        </w:trPr>
        <w:tc>
          <w:tcPr>
            <w:tcW w:w="581" w:type="dxa"/>
            <w:shd w:val="clear" w:color="auto" w:fill="auto"/>
            <w:noWrap/>
            <w:vAlign w:val="bottom"/>
            <w:hideMark/>
          </w:tcPr>
          <w:p w14:paraId="0C1B47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1361</w:t>
            </w:r>
          </w:p>
        </w:tc>
        <w:tc>
          <w:tcPr>
            <w:tcW w:w="954" w:type="dxa"/>
            <w:shd w:val="clear" w:color="DDEBF7" w:fill="DDEBF7"/>
            <w:noWrap/>
            <w:vAlign w:val="bottom"/>
            <w:hideMark/>
          </w:tcPr>
          <w:p w14:paraId="0D9C17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9030235</w:t>
            </w:r>
          </w:p>
        </w:tc>
        <w:tc>
          <w:tcPr>
            <w:tcW w:w="4272" w:type="dxa"/>
            <w:shd w:val="clear" w:color="DDEBF7" w:fill="DDEBF7"/>
            <w:vAlign w:val="bottom"/>
            <w:hideMark/>
          </w:tcPr>
          <w:p w14:paraId="383584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ΛΕΩΝΙΔΙΟΥ</w:t>
            </w:r>
          </w:p>
        </w:tc>
        <w:tc>
          <w:tcPr>
            <w:tcW w:w="3827" w:type="dxa"/>
            <w:shd w:val="clear" w:color="DDEBF7" w:fill="DDEBF7"/>
            <w:noWrap/>
            <w:vAlign w:val="bottom"/>
            <w:hideMark/>
          </w:tcPr>
          <w:p w14:paraId="7822C2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879E71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95B917" w14:textId="77777777" w:rsidTr="004F1213">
        <w:trPr>
          <w:trHeight w:val="300"/>
        </w:trPr>
        <w:tc>
          <w:tcPr>
            <w:tcW w:w="581" w:type="dxa"/>
            <w:shd w:val="clear" w:color="auto" w:fill="auto"/>
            <w:noWrap/>
            <w:vAlign w:val="bottom"/>
            <w:hideMark/>
          </w:tcPr>
          <w:p w14:paraId="22E0E6D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1362</w:t>
            </w:r>
          </w:p>
        </w:tc>
        <w:tc>
          <w:tcPr>
            <w:tcW w:w="954" w:type="dxa"/>
            <w:shd w:val="clear" w:color="auto" w:fill="auto"/>
            <w:noWrap/>
            <w:vAlign w:val="bottom"/>
            <w:hideMark/>
          </w:tcPr>
          <w:p w14:paraId="2904753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9460033</w:t>
            </w:r>
          </w:p>
        </w:tc>
        <w:tc>
          <w:tcPr>
            <w:tcW w:w="4272" w:type="dxa"/>
            <w:shd w:val="clear" w:color="auto" w:fill="auto"/>
            <w:vAlign w:val="bottom"/>
            <w:hideMark/>
          </w:tcPr>
          <w:p w14:paraId="2B1262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ΛΙΒΑΝΑΤΩΝ</w:t>
            </w:r>
          </w:p>
        </w:tc>
        <w:tc>
          <w:tcPr>
            <w:tcW w:w="3827" w:type="dxa"/>
            <w:shd w:val="clear" w:color="auto" w:fill="auto"/>
            <w:noWrap/>
            <w:vAlign w:val="bottom"/>
            <w:hideMark/>
          </w:tcPr>
          <w:p w14:paraId="7B5206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4C4D7C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E0EDE7" w14:textId="77777777" w:rsidTr="004F1213">
        <w:trPr>
          <w:trHeight w:val="300"/>
        </w:trPr>
        <w:tc>
          <w:tcPr>
            <w:tcW w:w="581" w:type="dxa"/>
            <w:shd w:val="clear" w:color="auto" w:fill="auto"/>
            <w:noWrap/>
            <w:vAlign w:val="bottom"/>
            <w:hideMark/>
          </w:tcPr>
          <w:p w14:paraId="30EA871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1363</w:t>
            </w:r>
          </w:p>
        </w:tc>
        <w:tc>
          <w:tcPr>
            <w:tcW w:w="954" w:type="dxa"/>
            <w:shd w:val="clear" w:color="DDEBF7" w:fill="DDEBF7"/>
            <w:noWrap/>
            <w:vAlign w:val="bottom"/>
            <w:hideMark/>
          </w:tcPr>
          <w:p w14:paraId="304E42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9510054</w:t>
            </w:r>
          </w:p>
        </w:tc>
        <w:tc>
          <w:tcPr>
            <w:tcW w:w="4272" w:type="dxa"/>
            <w:shd w:val="clear" w:color="DDEBF7" w:fill="DDEBF7"/>
            <w:vAlign w:val="bottom"/>
            <w:hideMark/>
          </w:tcPr>
          <w:p w14:paraId="455E94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ΛΙΘΙΟΥ</w:t>
            </w:r>
          </w:p>
        </w:tc>
        <w:tc>
          <w:tcPr>
            <w:tcW w:w="3827" w:type="dxa"/>
            <w:shd w:val="clear" w:color="DDEBF7" w:fill="DDEBF7"/>
            <w:noWrap/>
            <w:vAlign w:val="bottom"/>
            <w:hideMark/>
          </w:tcPr>
          <w:p w14:paraId="587391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4A55C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99A7E3" w14:textId="77777777" w:rsidTr="004F1213">
        <w:trPr>
          <w:trHeight w:val="300"/>
        </w:trPr>
        <w:tc>
          <w:tcPr>
            <w:tcW w:w="581" w:type="dxa"/>
            <w:shd w:val="clear" w:color="auto" w:fill="auto"/>
            <w:noWrap/>
            <w:vAlign w:val="bottom"/>
            <w:hideMark/>
          </w:tcPr>
          <w:p w14:paraId="6E1392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1364</w:t>
            </w:r>
          </w:p>
        </w:tc>
        <w:tc>
          <w:tcPr>
            <w:tcW w:w="954" w:type="dxa"/>
            <w:shd w:val="clear" w:color="auto" w:fill="auto"/>
            <w:noWrap/>
            <w:vAlign w:val="bottom"/>
            <w:hideMark/>
          </w:tcPr>
          <w:p w14:paraId="7FE191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9060189</w:t>
            </w:r>
          </w:p>
        </w:tc>
        <w:tc>
          <w:tcPr>
            <w:tcW w:w="4272" w:type="dxa"/>
            <w:shd w:val="clear" w:color="auto" w:fill="auto"/>
            <w:vAlign w:val="bottom"/>
            <w:hideMark/>
          </w:tcPr>
          <w:p w14:paraId="0B951E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ΛΙΜΝΟΧΩΡΙΟΥ</w:t>
            </w:r>
          </w:p>
        </w:tc>
        <w:tc>
          <w:tcPr>
            <w:tcW w:w="3827" w:type="dxa"/>
            <w:shd w:val="clear" w:color="auto" w:fill="auto"/>
            <w:noWrap/>
            <w:vAlign w:val="bottom"/>
            <w:hideMark/>
          </w:tcPr>
          <w:p w14:paraId="72D213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0467F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15AA7B" w14:textId="77777777" w:rsidTr="004F1213">
        <w:trPr>
          <w:trHeight w:val="300"/>
        </w:trPr>
        <w:tc>
          <w:tcPr>
            <w:tcW w:w="581" w:type="dxa"/>
            <w:shd w:val="clear" w:color="auto" w:fill="auto"/>
            <w:noWrap/>
            <w:vAlign w:val="bottom"/>
            <w:hideMark/>
          </w:tcPr>
          <w:p w14:paraId="40CA75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1365</w:t>
            </w:r>
          </w:p>
        </w:tc>
        <w:tc>
          <w:tcPr>
            <w:tcW w:w="954" w:type="dxa"/>
            <w:shd w:val="clear" w:color="DDEBF7" w:fill="DDEBF7"/>
            <w:noWrap/>
            <w:vAlign w:val="bottom"/>
            <w:hideMark/>
          </w:tcPr>
          <w:p w14:paraId="321417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9300059</w:t>
            </w:r>
          </w:p>
        </w:tc>
        <w:tc>
          <w:tcPr>
            <w:tcW w:w="4272" w:type="dxa"/>
            <w:shd w:val="clear" w:color="DDEBF7" w:fill="DDEBF7"/>
            <w:vAlign w:val="bottom"/>
            <w:hideMark/>
          </w:tcPr>
          <w:p w14:paraId="47C8E2D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ΛΟΓΚΑΝΙΚΟΥ</w:t>
            </w:r>
          </w:p>
        </w:tc>
        <w:tc>
          <w:tcPr>
            <w:tcW w:w="3827" w:type="dxa"/>
            <w:shd w:val="clear" w:color="DDEBF7" w:fill="DDEBF7"/>
            <w:noWrap/>
            <w:vAlign w:val="bottom"/>
            <w:hideMark/>
          </w:tcPr>
          <w:p w14:paraId="00B280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AED5D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542BAF" w14:textId="77777777" w:rsidTr="004F1213">
        <w:trPr>
          <w:trHeight w:val="300"/>
        </w:trPr>
        <w:tc>
          <w:tcPr>
            <w:tcW w:w="581" w:type="dxa"/>
            <w:shd w:val="clear" w:color="auto" w:fill="auto"/>
            <w:noWrap/>
            <w:vAlign w:val="bottom"/>
            <w:hideMark/>
          </w:tcPr>
          <w:p w14:paraId="5D3A22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1366</w:t>
            </w:r>
          </w:p>
        </w:tc>
        <w:tc>
          <w:tcPr>
            <w:tcW w:w="954" w:type="dxa"/>
            <w:shd w:val="clear" w:color="auto" w:fill="auto"/>
            <w:noWrap/>
            <w:vAlign w:val="bottom"/>
            <w:hideMark/>
          </w:tcPr>
          <w:p w14:paraId="1A391F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9310045</w:t>
            </w:r>
          </w:p>
        </w:tc>
        <w:tc>
          <w:tcPr>
            <w:tcW w:w="4272" w:type="dxa"/>
            <w:shd w:val="clear" w:color="auto" w:fill="auto"/>
            <w:vAlign w:val="bottom"/>
            <w:hideMark/>
          </w:tcPr>
          <w:p w14:paraId="1C839F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ΛΟΥΤΡΟΥ ΕΛΑΣΣΟΝΑΣ</w:t>
            </w:r>
          </w:p>
        </w:tc>
        <w:tc>
          <w:tcPr>
            <w:tcW w:w="3827" w:type="dxa"/>
            <w:shd w:val="clear" w:color="auto" w:fill="auto"/>
            <w:noWrap/>
            <w:vAlign w:val="bottom"/>
            <w:hideMark/>
          </w:tcPr>
          <w:p w14:paraId="00947F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BFAF9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0C2507" w14:textId="77777777" w:rsidTr="004F1213">
        <w:trPr>
          <w:trHeight w:val="300"/>
        </w:trPr>
        <w:tc>
          <w:tcPr>
            <w:tcW w:w="581" w:type="dxa"/>
            <w:shd w:val="clear" w:color="auto" w:fill="auto"/>
            <w:noWrap/>
            <w:vAlign w:val="bottom"/>
            <w:hideMark/>
          </w:tcPr>
          <w:p w14:paraId="261CAB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1367</w:t>
            </w:r>
          </w:p>
        </w:tc>
        <w:tc>
          <w:tcPr>
            <w:tcW w:w="954" w:type="dxa"/>
            <w:shd w:val="clear" w:color="DDEBF7" w:fill="DDEBF7"/>
            <w:noWrap/>
            <w:vAlign w:val="bottom"/>
            <w:hideMark/>
          </w:tcPr>
          <w:p w14:paraId="34E44A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9380170</w:t>
            </w:r>
          </w:p>
        </w:tc>
        <w:tc>
          <w:tcPr>
            <w:tcW w:w="4272" w:type="dxa"/>
            <w:shd w:val="clear" w:color="DDEBF7" w:fill="DDEBF7"/>
            <w:vAlign w:val="bottom"/>
            <w:hideMark/>
          </w:tcPr>
          <w:p w14:paraId="350998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ΛΟΥΤΡΟΧΩΡΙΟΥ</w:t>
            </w:r>
          </w:p>
        </w:tc>
        <w:tc>
          <w:tcPr>
            <w:tcW w:w="3827" w:type="dxa"/>
            <w:shd w:val="clear" w:color="DDEBF7" w:fill="DDEBF7"/>
            <w:noWrap/>
            <w:vAlign w:val="bottom"/>
            <w:hideMark/>
          </w:tcPr>
          <w:p w14:paraId="4C2BC4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61AB12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35CD67" w14:textId="77777777" w:rsidTr="004F1213">
        <w:trPr>
          <w:trHeight w:val="300"/>
        </w:trPr>
        <w:tc>
          <w:tcPr>
            <w:tcW w:w="581" w:type="dxa"/>
            <w:shd w:val="clear" w:color="auto" w:fill="auto"/>
            <w:noWrap/>
            <w:vAlign w:val="bottom"/>
            <w:hideMark/>
          </w:tcPr>
          <w:p w14:paraId="31F545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1368</w:t>
            </w:r>
          </w:p>
        </w:tc>
        <w:tc>
          <w:tcPr>
            <w:tcW w:w="954" w:type="dxa"/>
            <w:shd w:val="clear" w:color="auto" w:fill="auto"/>
            <w:noWrap/>
            <w:vAlign w:val="bottom"/>
            <w:hideMark/>
          </w:tcPr>
          <w:p w14:paraId="29885A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9450038</w:t>
            </w:r>
          </w:p>
        </w:tc>
        <w:tc>
          <w:tcPr>
            <w:tcW w:w="4272" w:type="dxa"/>
            <w:shd w:val="clear" w:color="auto" w:fill="auto"/>
            <w:vAlign w:val="bottom"/>
            <w:hideMark/>
          </w:tcPr>
          <w:p w14:paraId="6F0122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ΛΥΓΑΡΙΑΣ</w:t>
            </w:r>
          </w:p>
        </w:tc>
        <w:tc>
          <w:tcPr>
            <w:tcW w:w="3827" w:type="dxa"/>
            <w:shd w:val="clear" w:color="auto" w:fill="auto"/>
            <w:noWrap/>
            <w:vAlign w:val="bottom"/>
            <w:hideMark/>
          </w:tcPr>
          <w:p w14:paraId="198D814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4A50E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86C442" w14:textId="77777777" w:rsidTr="004F1213">
        <w:trPr>
          <w:trHeight w:val="300"/>
        </w:trPr>
        <w:tc>
          <w:tcPr>
            <w:tcW w:w="581" w:type="dxa"/>
            <w:shd w:val="clear" w:color="auto" w:fill="auto"/>
            <w:noWrap/>
            <w:vAlign w:val="bottom"/>
            <w:hideMark/>
          </w:tcPr>
          <w:p w14:paraId="4A15B6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1369</w:t>
            </w:r>
          </w:p>
        </w:tc>
        <w:tc>
          <w:tcPr>
            <w:tcW w:w="954" w:type="dxa"/>
            <w:shd w:val="clear" w:color="DDEBF7" w:fill="DDEBF7"/>
            <w:noWrap/>
            <w:vAlign w:val="bottom"/>
            <w:hideMark/>
          </w:tcPr>
          <w:p w14:paraId="3E0F83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9010557</w:t>
            </w:r>
          </w:p>
        </w:tc>
        <w:tc>
          <w:tcPr>
            <w:tcW w:w="4272" w:type="dxa"/>
            <w:shd w:val="clear" w:color="DDEBF7" w:fill="DDEBF7"/>
            <w:vAlign w:val="bottom"/>
            <w:hideMark/>
          </w:tcPr>
          <w:p w14:paraId="743719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ΛΥΓΙΑ</w:t>
            </w:r>
          </w:p>
        </w:tc>
        <w:tc>
          <w:tcPr>
            <w:tcW w:w="3827" w:type="dxa"/>
            <w:shd w:val="clear" w:color="DDEBF7" w:fill="DDEBF7"/>
            <w:noWrap/>
            <w:vAlign w:val="bottom"/>
            <w:hideMark/>
          </w:tcPr>
          <w:p w14:paraId="00DB57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9BEE5E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BD7BF4" w14:textId="77777777" w:rsidTr="004F1213">
        <w:trPr>
          <w:trHeight w:val="300"/>
        </w:trPr>
        <w:tc>
          <w:tcPr>
            <w:tcW w:w="581" w:type="dxa"/>
            <w:shd w:val="clear" w:color="auto" w:fill="auto"/>
            <w:noWrap/>
            <w:vAlign w:val="bottom"/>
            <w:hideMark/>
          </w:tcPr>
          <w:p w14:paraId="6C23E8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1370</w:t>
            </w:r>
          </w:p>
        </w:tc>
        <w:tc>
          <w:tcPr>
            <w:tcW w:w="954" w:type="dxa"/>
            <w:shd w:val="clear" w:color="auto" w:fill="auto"/>
            <w:noWrap/>
            <w:vAlign w:val="bottom"/>
            <w:hideMark/>
          </w:tcPr>
          <w:p w14:paraId="3890C1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9020036</w:t>
            </w:r>
          </w:p>
        </w:tc>
        <w:tc>
          <w:tcPr>
            <w:tcW w:w="4272" w:type="dxa"/>
            <w:shd w:val="clear" w:color="auto" w:fill="auto"/>
            <w:vAlign w:val="bottom"/>
            <w:hideMark/>
          </w:tcPr>
          <w:p w14:paraId="244EC5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ΛΥΡΚΕΙΑΣ</w:t>
            </w:r>
          </w:p>
        </w:tc>
        <w:tc>
          <w:tcPr>
            <w:tcW w:w="3827" w:type="dxa"/>
            <w:shd w:val="clear" w:color="auto" w:fill="auto"/>
            <w:noWrap/>
            <w:vAlign w:val="bottom"/>
            <w:hideMark/>
          </w:tcPr>
          <w:p w14:paraId="7CECE2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6B8F5E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DAC9EC" w14:textId="77777777" w:rsidTr="004F1213">
        <w:trPr>
          <w:trHeight w:val="300"/>
        </w:trPr>
        <w:tc>
          <w:tcPr>
            <w:tcW w:w="581" w:type="dxa"/>
            <w:shd w:val="clear" w:color="auto" w:fill="auto"/>
            <w:noWrap/>
            <w:vAlign w:val="bottom"/>
            <w:hideMark/>
          </w:tcPr>
          <w:p w14:paraId="2048F0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1371</w:t>
            </w:r>
          </w:p>
        </w:tc>
        <w:tc>
          <w:tcPr>
            <w:tcW w:w="954" w:type="dxa"/>
            <w:shd w:val="clear" w:color="DDEBF7" w:fill="DDEBF7"/>
            <w:noWrap/>
            <w:vAlign w:val="bottom"/>
            <w:hideMark/>
          </w:tcPr>
          <w:p w14:paraId="293EFC1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9150167</w:t>
            </w:r>
          </w:p>
        </w:tc>
        <w:tc>
          <w:tcPr>
            <w:tcW w:w="4272" w:type="dxa"/>
            <w:shd w:val="clear" w:color="DDEBF7" w:fill="DDEBF7"/>
            <w:vAlign w:val="bottom"/>
            <w:hideMark/>
          </w:tcPr>
          <w:p w14:paraId="705A1B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ΜΑΚΡΙΣΙΩΝ</w:t>
            </w:r>
          </w:p>
        </w:tc>
        <w:tc>
          <w:tcPr>
            <w:tcW w:w="3827" w:type="dxa"/>
            <w:shd w:val="clear" w:color="DDEBF7" w:fill="DDEBF7"/>
            <w:noWrap/>
            <w:vAlign w:val="bottom"/>
            <w:hideMark/>
          </w:tcPr>
          <w:p w14:paraId="4BD474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0766A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C801F82" w14:textId="77777777" w:rsidTr="004F1213">
        <w:trPr>
          <w:trHeight w:val="300"/>
        </w:trPr>
        <w:tc>
          <w:tcPr>
            <w:tcW w:w="581" w:type="dxa"/>
            <w:shd w:val="clear" w:color="auto" w:fill="auto"/>
            <w:noWrap/>
            <w:vAlign w:val="bottom"/>
            <w:hideMark/>
          </w:tcPr>
          <w:p w14:paraId="69814AA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1372</w:t>
            </w:r>
          </w:p>
        </w:tc>
        <w:tc>
          <w:tcPr>
            <w:tcW w:w="954" w:type="dxa"/>
            <w:shd w:val="clear" w:color="auto" w:fill="auto"/>
            <w:noWrap/>
            <w:vAlign w:val="bottom"/>
            <w:hideMark/>
          </w:tcPr>
          <w:p w14:paraId="201A0C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9120259</w:t>
            </w:r>
          </w:p>
        </w:tc>
        <w:tc>
          <w:tcPr>
            <w:tcW w:w="4272" w:type="dxa"/>
            <w:shd w:val="clear" w:color="auto" w:fill="auto"/>
            <w:vAlign w:val="bottom"/>
            <w:hideMark/>
          </w:tcPr>
          <w:p w14:paraId="226866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ΜΑΚΡΥΚΑΠΑΣ</w:t>
            </w:r>
          </w:p>
        </w:tc>
        <w:tc>
          <w:tcPr>
            <w:tcW w:w="3827" w:type="dxa"/>
            <w:shd w:val="clear" w:color="auto" w:fill="auto"/>
            <w:noWrap/>
            <w:vAlign w:val="bottom"/>
            <w:hideMark/>
          </w:tcPr>
          <w:p w14:paraId="1A3A28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434111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CB053F" w14:textId="77777777" w:rsidTr="004F1213">
        <w:trPr>
          <w:trHeight w:val="300"/>
        </w:trPr>
        <w:tc>
          <w:tcPr>
            <w:tcW w:w="581" w:type="dxa"/>
            <w:shd w:val="clear" w:color="auto" w:fill="auto"/>
            <w:noWrap/>
            <w:vAlign w:val="bottom"/>
            <w:hideMark/>
          </w:tcPr>
          <w:p w14:paraId="7A457F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1373</w:t>
            </w:r>
          </w:p>
        </w:tc>
        <w:tc>
          <w:tcPr>
            <w:tcW w:w="954" w:type="dxa"/>
            <w:shd w:val="clear" w:color="DDEBF7" w:fill="DDEBF7"/>
            <w:noWrap/>
            <w:vAlign w:val="bottom"/>
            <w:hideMark/>
          </w:tcPr>
          <w:p w14:paraId="573E80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9050282</w:t>
            </w:r>
          </w:p>
        </w:tc>
        <w:tc>
          <w:tcPr>
            <w:tcW w:w="4272" w:type="dxa"/>
            <w:shd w:val="clear" w:color="DDEBF7" w:fill="DDEBF7"/>
            <w:vAlign w:val="bottom"/>
            <w:hideMark/>
          </w:tcPr>
          <w:p w14:paraId="13C1A6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ΜΑΛΑΚΑΣΑΣ</w:t>
            </w:r>
          </w:p>
        </w:tc>
        <w:tc>
          <w:tcPr>
            <w:tcW w:w="3827" w:type="dxa"/>
            <w:shd w:val="clear" w:color="DDEBF7" w:fill="DDEBF7"/>
            <w:noWrap/>
            <w:vAlign w:val="bottom"/>
            <w:hideMark/>
          </w:tcPr>
          <w:p w14:paraId="072B59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52209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9B5386" w14:textId="77777777" w:rsidTr="004F1213">
        <w:trPr>
          <w:trHeight w:val="300"/>
        </w:trPr>
        <w:tc>
          <w:tcPr>
            <w:tcW w:w="581" w:type="dxa"/>
            <w:shd w:val="clear" w:color="auto" w:fill="auto"/>
            <w:noWrap/>
            <w:vAlign w:val="bottom"/>
            <w:hideMark/>
          </w:tcPr>
          <w:p w14:paraId="7894FF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1374</w:t>
            </w:r>
          </w:p>
        </w:tc>
        <w:tc>
          <w:tcPr>
            <w:tcW w:w="954" w:type="dxa"/>
            <w:shd w:val="clear" w:color="auto" w:fill="auto"/>
            <w:noWrap/>
            <w:vAlign w:val="bottom"/>
            <w:hideMark/>
          </w:tcPr>
          <w:p w14:paraId="071CB0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9010175</w:t>
            </w:r>
          </w:p>
        </w:tc>
        <w:tc>
          <w:tcPr>
            <w:tcW w:w="4272" w:type="dxa"/>
            <w:shd w:val="clear" w:color="auto" w:fill="auto"/>
            <w:vAlign w:val="bottom"/>
            <w:hideMark/>
          </w:tcPr>
          <w:p w14:paraId="72BA1D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ΜΑΛΕΣΙΑΔΑΣ</w:t>
            </w:r>
          </w:p>
        </w:tc>
        <w:tc>
          <w:tcPr>
            <w:tcW w:w="3827" w:type="dxa"/>
            <w:shd w:val="clear" w:color="auto" w:fill="auto"/>
            <w:noWrap/>
            <w:vAlign w:val="bottom"/>
            <w:hideMark/>
          </w:tcPr>
          <w:p w14:paraId="68FE09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4C848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E50C8E" w14:textId="77777777" w:rsidTr="004F1213">
        <w:trPr>
          <w:trHeight w:val="300"/>
        </w:trPr>
        <w:tc>
          <w:tcPr>
            <w:tcW w:w="581" w:type="dxa"/>
            <w:shd w:val="clear" w:color="auto" w:fill="auto"/>
            <w:noWrap/>
            <w:vAlign w:val="bottom"/>
            <w:hideMark/>
          </w:tcPr>
          <w:p w14:paraId="5BE026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1375</w:t>
            </w:r>
          </w:p>
        </w:tc>
        <w:tc>
          <w:tcPr>
            <w:tcW w:w="954" w:type="dxa"/>
            <w:shd w:val="clear" w:color="DDEBF7" w:fill="DDEBF7"/>
            <w:noWrap/>
            <w:vAlign w:val="bottom"/>
            <w:hideMark/>
          </w:tcPr>
          <w:p w14:paraId="411EC48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9150240</w:t>
            </w:r>
          </w:p>
        </w:tc>
        <w:tc>
          <w:tcPr>
            <w:tcW w:w="4272" w:type="dxa"/>
            <w:shd w:val="clear" w:color="DDEBF7" w:fill="DDEBF7"/>
            <w:vAlign w:val="bottom"/>
            <w:hideMark/>
          </w:tcPr>
          <w:p w14:paraId="5466A3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ΜΑΝΟΛΑΔΑΣ</w:t>
            </w:r>
          </w:p>
        </w:tc>
        <w:tc>
          <w:tcPr>
            <w:tcW w:w="3827" w:type="dxa"/>
            <w:shd w:val="clear" w:color="DDEBF7" w:fill="DDEBF7"/>
            <w:noWrap/>
            <w:vAlign w:val="bottom"/>
            <w:hideMark/>
          </w:tcPr>
          <w:p w14:paraId="00917BD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847787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1F5D0E" w14:textId="77777777" w:rsidTr="004F1213">
        <w:trPr>
          <w:trHeight w:val="300"/>
        </w:trPr>
        <w:tc>
          <w:tcPr>
            <w:tcW w:w="581" w:type="dxa"/>
            <w:shd w:val="clear" w:color="auto" w:fill="auto"/>
            <w:noWrap/>
            <w:vAlign w:val="bottom"/>
            <w:hideMark/>
          </w:tcPr>
          <w:p w14:paraId="261F5F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1376</w:t>
            </w:r>
          </w:p>
        </w:tc>
        <w:tc>
          <w:tcPr>
            <w:tcW w:w="954" w:type="dxa"/>
            <w:shd w:val="clear" w:color="auto" w:fill="auto"/>
            <w:noWrap/>
            <w:vAlign w:val="bottom"/>
            <w:hideMark/>
          </w:tcPr>
          <w:p w14:paraId="1CA663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9330083</w:t>
            </w:r>
          </w:p>
        </w:tc>
        <w:tc>
          <w:tcPr>
            <w:tcW w:w="4272" w:type="dxa"/>
            <w:shd w:val="clear" w:color="auto" w:fill="auto"/>
            <w:vAlign w:val="bottom"/>
            <w:hideMark/>
          </w:tcPr>
          <w:p w14:paraId="364849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ΜΑΝΤΑΜΑΔΟΥ ΛΕΣΒΟΥ- ΓΕΡΟΝΤΕΛΛΕΙΟΝ</w:t>
            </w:r>
          </w:p>
        </w:tc>
        <w:tc>
          <w:tcPr>
            <w:tcW w:w="3827" w:type="dxa"/>
            <w:shd w:val="clear" w:color="auto" w:fill="auto"/>
            <w:noWrap/>
            <w:vAlign w:val="bottom"/>
            <w:hideMark/>
          </w:tcPr>
          <w:p w14:paraId="0E4676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4032923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3F93CD" w14:textId="77777777" w:rsidTr="004F1213">
        <w:trPr>
          <w:trHeight w:val="300"/>
        </w:trPr>
        <w:tc>
          <w:tcPr>
            <w:tcW w:w="581" w:type="dxa"/>
            <w:shd w:val="clear" w:color="auto" w:fill="auto"/>
            <w:noWrap/>
            <w:vAlign w:val="bottom"/>
            <w:hideMark/>
          </w:tcPr>
          <w:p w14:paraId="2141DA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1377</w:t>
            </w:r>
          </w:p>
        </w:tc>
        <w:tc>
          <w:tcPr>
            <w:tcW w:w="954" w:type="dxa"/>
            <w:shd w:val="clear" w:color="DDEBF7" w:fill="DDEBF7"/>
            <w:noWrap/>
            <w:vAlign w:val="bottom"/>
            <w:hideMark/>
          </w:tcPr>
          <w:p w14:paraId="766AEF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9170030</w:t>
            </w:r>
          </w:p>
        </w:tc>
        <w:tc>
          <w:tcPr>
            <w:tcW w:w="4272" w:type="dxa"/>
            <w:shd w:val="clear" w:color="DDEBF7" w:fill="DDEBF7"/>
            <w:vAlign w:val="bottom"/>
            <w:hideMark/>
          </w:tcPr>
          <w:p w14:paraId="7F8140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ΜΑΡΑΘΟΥ</w:t>
            </w:r>
          </w:p>
        </w:tc>
        <w:tc>
          <w:tcPr>
            <w:tcW w:w="3827" w:type="dxa"/>
            <w:shd w:val="clear" w:color="DDEBF7" w:fill="DDEBF7"/>
            <w:noWrap/>
            <w:vAlign w:val="bottom"/>
            <w:hideMark/>
          </w:tcPr>
          <w:p w14:paraId="1C8A32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CB8EBE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248D1B" w14:textId="77777777" w:rsidTr="004F1213">
        <w:trPr>
          <w:trHeight w:val="300"/>
        </w:trPr>
        <w:tc>
          <w:tcPr>
            <w:tcW w:w="581" w:type="dxa"/>
            <w:shd w:val="clear" w:color="auto" w:fill="auto"/>
            <w:noWrap/>
            <w:vAlign w:val="bottom"/>
            <w:hideMark/>
          </w:tcPr>
          <w:p w14:paraId="6B15FC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1378</w:t>
            </w:r>
          </w:p>
        </w:tc>
        <w:tc>
          <w:tcPr>
            <w:tcW w:w="954" w:type="dxa"/>
            <w:shd w:val="clear" w:color="auto" w:fill="auto"/>
            <w:noWrap/>
            <w:vAlign w:val="bottom"/>
            <w:hideMark/>
          </w:tcPr>
          <w:p w14:paraId="4571BF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9340035</w:t>
            </w:r>
          </w:p>
        </w:tc>
        <w:tc>
          <w:tcPr>
            <w:tcW w:w="4272" w:type="dxa"/>
            <w:shd w:val="clear" w:color="auto" w:fill="auto"/>
            <w:vAlign w:val="bottom"/>
            <w:hideMark/>
          </w:tcPr>
          <w:p w14:paraId="37BC40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ΜΑΡΑΝΤΟΧΩΡΙΟΥ ΛΕΥΚΑΔΑΣ</w:t>
            </w:r>
          </w:p>
        </w:tc>
        <w:tc>
          <w:tcPr>
            <w:tcW w:w="3827" w:type="dxa"/>
            <w:shd w:val="clear" w:color="auto" w:fill="auto"/>
            <w:noWrap/>
            <w:vAlign w:val="bottom"/>
            <w:hideMark/>
          </w:tcPr>
          <w:p w14:paraId="4C12A1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1BF26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426892DD" w14:textId="77777777" w:rsidTr="004F1213">
        <w:trPr>
          <w:trHeight w:val="300"/>
        </w:trPr>
        <w:tc>
          <w:tcPr>
            <w:tcW w:w="581" w:type="dxa"/>
            <w:shd w:val="clear" w:color="auto" w:fill="auto"/>
            <w:noWrap/>
            <w:vAlign w:val="bottom"/>
            <w:hideMark/>
          </w:tcPr>
          <w:p w14:paraId="1E4615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1379</w:t>
            </w:r>
          </w:p>
        </w:tc>
        <w:tc>
          <w:tcPr>
            <w:tcW w:w="954" w:type="dxa"/>
            <w:shd w:val="clear" w:color="DDEBF7" w:fill="DDEBF7"/>
            <w:noWrap/>
            <w:vAlign w:val="bottom"/>
            <w:hideMark/>
          </w:tcPr>
          <w:p w14:paraId="01AE3F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9060196</w:t>
            </w:r>
          </w:p>
        </w:tc>
        <w:tc>
          <w:tcPr>
            <w:tcW w:w="4272" w:type="dxa"/>
            <w:shd w:val="clear" w:color="DDEBF7" w:fill="DDEBF7"/>
            <w:vAlign w:val="bottom"/>
            <w:hideMark/>
          </w:tcPr>
          <w:p w14:paraId="14B459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ΜΑΤΑΡΑΓΚΑ</w:t>
            </w:r>
          </w:p>
        </w:tc>
        <w:tc>
          <w:tcPr>
            <w:tcW w:w="3827" w:type="dxa"/>
            <w:shd w:val="clear" w:color="DDEBF7" w:fill="DDEBF7"/>
            <w:noWrap/>
            <w:vAlign w:val="bottom"/>
            <w:hideMark/>
          </w:tcPr>
          <w:p w14:paraId="65C9A8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44411B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72EC48" w14:textId="77777777" w:rsidTr="004F1213">
        <w:trPr>
          <w:trHeight w:val="300"/>
        </w:trPr>
        <w:tc>
          <w:tcPr>
            <w:tcW w:w="581" w:type="dxa"/>
            <w:shd w:val="clear" w:color="auto" w:fill="auto"/>
            <w:noWrap/>
            <w:vAlign w:val="bottom"/>
            <w:hideMark/>
          </w:tcPr>
          <w:p w14:paraId="40D70C0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1380</w:t>
            </w:r>
          </w:p>
        </w:tc>
        <w:tc>
          <w:tcPr>
            <w:tcW w:w="954" w:type="dxa"/>
            <w:shd w:val="clear" w:color="auto" w:fill="auto"/>
            <w:noWrap/>
            <w:vAlign w:val="bottom"/>
            <w:hideMark/>
          </w:tcPr>
          <w:p w14:paraId="14F4C6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9170043</w:t>
            </w:r>
          </w:p>
        </w:tc>
        <w:tc>
          <w:tcPr>
            <w:tcW w:w="4272" w:type="dxa"/>
            <w:shd w:val="clear" w:color="auto" w:fill="auto"/>
            <w:vAlign w:val="bottom"/>
            <w:hideMark/>
          </w:tcPr>
          <w:p w14:paraId="0D6571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ΜΕΓΑΛΗΣ ΒΡΥΣΗΣ ΓΟΡΤΥΝΑΣ</w:t>
            </w:r>
          </w:p>
        </w:tc>
        <w:tc>
          <w:tcPr>
            <w:tcW w:w="3827" w:type="dxa"/>
            <w:shd w:val="clear" w:color="auto" w:fill="auto"/>
            <w:noWrap/>
            <w:vAlign w:val="bottom"/>
            <w:hideMark/>
          </w:tcPr>
          <w:p w14:paraId="07C2A0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0A6F78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136FDC" w14:textId="77777777" w:rsidTr="004F1213">
        <w:trPr>
          <w:trHeight w:val="300"/>
        </w:trPr>
        <w:tc>
          <w:tcPr>
            <w:tcW w:w="581" w:type="dxa"/>
            <w:shd w:val="clear" w:color="auto" w:fill="auto"/>
            <w:noWrap/>
            <w:vAlign w:val="bottom"/>
            <w:hideMark/>
          </w:tcPr>
          <w:p w14:paraId="43DF51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1381</w:t>
            </w:r>
          </w:p>
        </w:tc>
        <w:tc>
          <w:tcPr>
            <w:tcW w:w="954" w:type="dxa"/>
            <w:shd w:val="clear" w:color="DDEBF7" w:fill="DDEBF7"/>
            <w:noWrap/>
            <w:vAlign w:val="bottom"/>
            <w:hideMark/>
          </w:tcPr>
          <w:p w14:paraId="695063E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9330037</w:t>
            </w:r>
          </w:p>
        </w:tc>
        <w:tc>
          <w:tcPr>
            <w:tcW w:w="4272" w:type="dxa"/>
            <w:shd w:val="clear" w:color="DDEBF7" w:fill="DDEBF7"/>
            <w:vAlign w:val="bottom"/>
            <w:hideMark/>
          </w:tcPr>
          <w:p w14:paraId="4C1497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ΜΕΓΑΛΟΧΩΡΙΟΥ ΛΕΣΒΟΥ</w:t>
            </w:r>
          </w:p>
        </w:tc>
        <w:tc>
          <w:tcPr>
            <w:tcW w:w="3827" w:type="dxa"/>
            <w:shd w:val="clear" w:color="DDEBF7" w:fill="DDEBF7"/>
            <w:noWrap/>
            <w:vAlign w:val="bottom"/>
            <w:hideMark/>
          </w:tcPr>
          <w:p w14:paraId="4D12CD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5516EC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CF2831" w14:textId="77777777" w:rsidTr="004F1213">
        <w:trPr>
          <w:trHeight w:val="300"/>
        </w:trPr>
        <w:tc>
          <w:tcPr>
            <w:tcW w:w="581" w:type="dxa"/>
            <w:shd w:val="clear" w:color="auto" w:fill="auto"/>
            <w:noWrap/>
            <w:vAlign w:val="bottom"/>
            <w:hideMark/>
          </w:tcPr>
          <w:p w14:paraId="04B6FA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1382</w:t>
            </w:r>
          </w:p>
        </w:tc>
        <w:tc>
          <w:tcPr>
            <w:tcW w:w="954" w:type="dxa"/>
            <w:shd w:val="clear" w:color="auto" w:fill="auto"/>
            <w:noWrap/>
            <w:vAlign w:val="bottom"/>
            <w:hideMark/>
          </w:tcPr>
          <w:p w14:paraId="7AC066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9040070</w:t>
            </w:r>
          </w:p>
        </w:tc>
        <w:tc>
          <w:tcPr>
            <w:tcW w:w="4272" w:type="dxa"/>
            <w:shd w:val="clear" w:color="auto" w:fill="auto"/>
            <w:vAlign w:val="bottom"/>
            <w:hideMark/>
          </w:tcPr>
          <w:p w14:paraId="4239CB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ΜΕΓΑΡΧΗΣ ΑΡΤΑΣ</w:t>
            </w:r>
          </w:p>
        </w:tc>
        <w:tc>
          <w:tcPr>
            <w:tcW w:w="3827" w:type="dxa"/>
            <w:shd w:val="clear" w:color="auto" w:fill="auto"/>
            <w:noWrap/>
            <w:vAlign w:val="bottom"/>
            <w:hideMark/>
          </w:tcPr>
          <w:p w14:paraId="3E4EBA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D5292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8CB190" w14:textId="77777777" w:rsidTr="004F1213">
        <w:trPr>
          <w:trHeight w:val="300"/>
        </w:trPr>
        <w:tc>
          <w:tcPr>
            <w:tcW w:w="581" w:type="dxa"/>
            <w:shd w:val="clear" w:color="auto" w:fill="auto"/>
            <w:noWrap/>
            <w:vAlign w:val="bottom"/>
            <w:hideMark/>
          </w:tcPr>
          <w:p w14:paraId="0D4598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1383</w:t>
            </w:r>
          </w:p>
        </w:tc>
        <w:tc>
          <w:tcPr>
            <w:tcW w:w="954" w:type="dxa"/>
            <w:shd w:val="clear" w:color="DDEBF7" w:fill="DDEBF7"/>
            <w:noWrap/>
            <w:vAlign w:val="bottom"/>
            <w:hideMark/>
          </w:tcPr>
          <w:p w14:paraId="41ED93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9210095</w:t>
            </w:r>
          </w:p>
        </w:tc>
        <w:tc>
          <w:tcPr>
            <w:tcW w:w="4272" w:type="dxa"/>
            <w:shd w:val="clear" w:color="DDEBF7" w:fill="DDEBF7"/>
            <w:vAlign w:val="bottom"/>
            <w:hideMark/>
          </w:tcPr>
          <w:p w14:paraId="5250E7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ΜΕΛΙΣΣΟΚΟΜΕΙΟΥ</w:t>
            </w:r>
          </w:p>
        </w:tc>
        <w:tc>
          <w:tcPr>
            <w:tcW w:w="3827" w:type="dxa"/>
            <w:shd w:val="clear" w:color="DDEBF7" w:fill="DDEBF7"/>
            <w:noWrap/>
            <w:vAlign w:val="bottom"/>
            <w:hideMark/>
          </w:tcPr>
          <w:p w14:paraId="04CA41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E3AA3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C0688D" w14:textId="77777777" w:rsidTr="004F1213">
        <w:trPr>
          <w:trHeight w:val="300"/>
        </w:trPr>
        <w:tc>
          <w:tcPr>
            <w:tcW w:w="581" w:type="dxa"/>
            <w:shd w:val="clear" w:color="auto" w:fill="auto"/>
            <w:noWrap/>
            <w:vAlign w:val="bottom"/>
            <w:hideMark/>
          </w:tcPr>
          <w:p w14:paraId="5284A4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1384</w:t>
            </w:r>
          </w:p>
        </w:tc>
        <w:tc>
          <w:tcPr>
            <w:tcW w:w="954" w:type="dxa"/>
            <w:shd w:val="clear" w:color="auto" w:fill="auto"/>
            <w:noWrap/>
            <w:vAlign w:val="bottom"/>
            <w:hideMark/>
          </w:tcPr>
          <w:p w14:paraId="45A2C0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9360150</w:t>
            </w:r>
          </w:p>
        </w:tc>
        <w:tc>
          <w:tcPr>
            <w:tcW w:w="4272" w:type="dxa"/>
            <w:shd w:val="clear" w:color="auto" w:fill="auto"/>
            <w:vAlign w:val="bottom"/>
            <w:hideMark/>
          </w:tcPr>
          <w:p w14:paraId="0FB28A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ΜΕΡΟΠΗΣ</w:t>
            </w:r>
          </w:p>
        </w:tc>
        <w:tc>
          <w:tcPr>
            <w:tcW w:w="3827" w:type="dxa"/>
            <w:shd w:val="clear" w:color="auto" w:fill="auto"/>
            <w:noWrap/>
            <w:vAlign w:val="bottom"/>
            <w:hideMark/>
          </w:tcPr>
          <w:p w14:paraId="4F811D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75E0A5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EDCC489" w14:textId="77777777" w:rsidTr="004F1213">
        <w:trPr>
          <w:trHeight w:val="300"/>
        </w:trPr>
        <w:tc>
          <w:tcPr>
            <w:tcW w:w="581" w:type="dxa"/>
            <w:shd w:val="clear" w:color="auto" w:fill="auto"/>
            <w:noWrap/>
            <w:vAlign w:val="bottom"/>
            <w:hideMark/>
          </w:tcPr>
          <w:p w14:paraId="3977D01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1385</w:t>
            </w:r>
          </w:p>
        </w:tc>
        <w:tc>
          <w:tcPr>
            <w:tcW w:w="954" w:type="dxa"/>
            <w:shd w:val="clear" w:color="DDEBF7" w:fill="DDEBF7"/>
            <w:noWrap/>
            <w:vAlign w:val="bottom"/>
            <w:hideMark/>
          </w:tcPr>
          <w:p w14:paraId="447737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9380166</w:t>
            </w:r>
          </w:p>
        </w:tc>
        <w:tc>
          <w:tcPr>
            <w:tcW w:w="4272" w:type="dxa"/>
            <w:shd w:val="clear" w:color="DDEBF7" w:fill="DDEBF7"/>
            <w:vAlign w:val="bottom"/>
            <w:hideMark/>
          </w:tcPr>
          <w:p w14:paraId="2CAB7D6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ΜΕΣΗΜΕΡΙΟΥ ΠΕΛΛΑΣ</w:t>
            </w:r>
          </w:p>
        </w:tc>
        <w:tc>
          <w:tcPr>
            <w:tcW w:w="3827" w:type="dxa"/>
            <w:shd w:val="clear" w:color="DDEBF7" w:fill="DDEBF7"/>
            <w:noWrap/>
            <w:vAlign w:val="bottom"/>
            <w:hideMark/>
          </w:tcPr>
          <w:p w14:paraId="49F70E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5E860F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CBF9F1" w14:textId="77777777" w:rsidTr="004F1213">
        <w:trPr>
          <w:trHeight w:val="300"/>
        </w:trPr>
        <w:tc>
          <w:tcPr>
            <w:tcW w:w="581" w:type="dxa"/>
            <w:shd w:val="clear" w:color="auto" w:fill="auto"/>
            <w:noWrap/>
            <w:vAlign w:val="bottom"/>
            <w:hideMark/>
          </w:tcPr>
          <w:p w14:paraId="566CAFA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1386</w:t>
            </w:r>
          </w:p>
        </w:tc>
        <w:tc>
          <w:tcPr>
            <w:tcW w:w="954" w:type="dxa"/>
            <w:shd w:val="clear" w:color="auto" w:fill="auto"/>
            <w:noWrap/>
            <w:vAlign w:val="bottom"/>
            <w:hideMark/>
          </w:tcPr>
          <w:p w14:paraId="229CA6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9230113</w:t>
            </w:r>
          </w:p>
        </w:tc>
        <w:tc>
          <w:tcPr>
            <w:tcW w:w="4272" w:type="dxa"/>
            <w:shd w:val="clear" w:color="auto" w:fill="auto"/>
            <w:vAlign w:val="bottom"/>
            <w:hideMark/>
          </w:tcPr>
          <w:p w14:paraId="6EA622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ΜΕΣΟΠΟΤΑΜΙΑΣ</w:t>
            </w:r>
          </w:p>
        </w:tc>
        <w:tc>
          <w:tcPr>
            <w:tcW w:w="3827" w:type="dxa"/>
            <w:shd w:val="clear" w:color="auto" w:fill="auto"/>
            <w:noWrap/>
            <w:vAlign w:val="bottom"/>
            <w:hideMark/>
          </w:tcPr>
          <w:p w14:paraId="767F0E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350FB7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93977D" w14:textId="77777777" w:rsidTr="004F1213">
        <w:trPr>
          <w:trHeight w:val="300"/>
        </w:trPr>
        <w:tc>
          <w:tcPr>
            <w:tcW w:w="581" w:type="dxa"/>
            <w:shd w:val="clear" w:color="auto" w:fill="auto"/>
            <w:noWrap/>
            <w:vAlign w:val="bottom"/>
            <w:hideMark/>
          </w:tcPr>
          <w:p w14:paraId="30407A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1387</w:t>
            </w:r>
          </w:p>
        </w:tc>
        <w:tc>
          <w:tcPr>
            <w:tcW w:w="954" w:type="dxa"/>
            <w:shd w:val="clear" w:color="DDEBF7" w:fill="DDEBF7"/>
            <w:noWrap/>
            <w:vAlign w:val="bottom"/>
            <w:hideMark/>
          </w:tcPr>
          <w:p w14:paraId="349929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9040074</w:t>
            </w:r>
          </w:p>
        </w:tc>
        <w:tc>
          <w:tcPr>
            <w:tcW w:w="4272" w:type="dxa"/>
            <w:shd w:val="clear" w:color="DDEBF7" w:fill="DDEBF7"/>
            <w:vAlign w:val="bottom"/>
            <w:hideMark/>
          </w:tcPr>
          <w:p w14:paraId="72D3A5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ΜΕΣΟΠΥΡΓΟΥ</w:t>
            </w:r>
          </w:p>
        </w:tc>
        <w:tc>
          <w:tcPr>
            <w:tcW w:w="3827" w:type="dxa"/>
            <w:shd w:val="clear" w:color="DDEBF7" w:fill="DDEBF7"/>
            <w:noWrap/>
            <w:vAlign w:val="bottom"/>
            <w:hideMark/>
          </w:tcPr>
          <w:p w14:paraId="3C87CB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0872B4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AADA198" w14:textId="77777777" w:rsidTr="004F1213">
        <w:trPr>
          <w:trHeight w:val="300"/>
        </w:trPr>
        <w:tc>
          <w:tcPr>
            <w:tcW w:w="581" w:type="dxa"/>
            <w:shd w:val="clear" w:color="auto" w:fill="auto"/>
            <w:noWrap/>
            <w:vAlign w:val="bottom"/>
            <w:hideMark/>
          </w:tcPr>
          <w:p w14:paraId="65274A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1388</w:t>
            </w:r>
          </w:p>
        </w:tc>
        <w:tc>
          <w:tcPr>
            <w:tcW w:w="954" w:type="dxa"/>
            <w:shd w:val="clear" w:color="auto" w:fill="auto"/>
            <w:noWrap/>
            <w:vAlign w:val="bottom"/>
            <w:hideMark/>
          </w:tcPr>
          <w:p w14:paraId="2F5B9A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9330057</w:t>
            </w:r>
          </w:p>
        </w:tc>
        <w:tc>
          <w:tcPr>
            <w:tcW w:w="4272" w:type="dxa"/>
            <w:shd w:val="clear" w:color="auto" w:fill="auto"/>
            <w:vAlign w:val="bottom"/>
            <w:hideMark/>
          </w:tcPr>
          <w:p w14:paraId="683DA2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ΜΕΣΟΤΟΠΟΥ ΛΕΣΒΟΥ</w:t>
            </w:r>
          </w:p>
        </w:tc>
        <w:tc>
          <w:tcPr>
            <w:tcW w:w="3827" w:type="dxa"/>
            <w:shd w:val="clear" w:color="auto" w:fill="auto"/>
            <w:noWrap/>
            <w:vAlign w:val="bottom"/>
            <w:hideMark/>
          </w:tcPr>
          <w:p w14:paraId="1F8DE6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1C702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130D9211" w14:textId="77777777" w:rsidTr="004F1213">
        <w:trPr>
          <w:trHeight w:val="300"/>
        </w:trPr>
        <w:tc>
          <w:tcPr>
            <w:tcW w:w="581" w:type="dxa"/>
            <w:shd w:val="clear" w:color="auto" w:fill="auto"/>
            <w:noWrap/>
            <w:vAlign w:val="bottom"/>
            <w:hideMark/>
          </w:tcPr>
          <w:p w14:paraId="221D30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1389</w:t>
            </w:r>
          </w:p>
        </w:tc>
        <w:tc>
          <w:tcPr>
            <w:tcW w:w="954" w:type="dxa"/>
            <w:shd w:val="clear" w:color="DDEBF7" w:fill="DDEBF7"/>
            <w:noWrap/>
            <w:vAlign w:val="bottom"/>
            <w:hideMark/>
          </w:tcPr>
          <w:p w14:paraId="54D457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9040175</w:t>
            </w:r>
          </w:p>
        </w:tc>
        <w:tc>
          <w:tcPr>
            <w:tcW w:w="4272" w:type="dxa"/>
            <w:shd w:val="clear" w:color="DDEBF7" w:fill="DDEBF7"/>
            <w:vAlign w:val="bottom"/>
            <w:hideMark/>
          </w:tcPr>
          <w:p w14:paraId="713026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ΜΕΣΟΥΝΤΑΣ</w:t>
            </w:r>
          </w:p>
        </w:tc>
        <w:tc>
          <w:tcPr>
            <w:tcW w:w="3827" w:type="dxa"/>
            <w:shd w:val="clear" w:color="DDEBF7" w:fill="DDEBF7"/>
            <w:noWrap/>
            <w:vAlign w:val="bottom"/>
            <w:hideMark/>
          </w:tcPr>
          <w:p w14:paraId="5F53FB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3DF27F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AC99C0" w14:textId="77777777" w:rsidTr="004F1213">
        <w:trPr>
          <w:trHeight w:val="300"/>
        </w:trPr>
        <w:tc>
          <w:tcPr>
            <w:tcW w:w="581" w:type="dxa"/>
            <w:shd w:val="clear" w:color="auto" w:fill="auto"/>
            <w:noWrap/>
            <w:vAlign w:val="bottom"/>
            <w:hideMark/>
          </w:tcPr>
          <w:p w14:paraId="0AA94D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1390</w:t>
            </w:r>
          </w:p>
        </w:tc>
        <w:tc>
          <w:tcPr>
            <w:tcW w:w="954" w:type="dxa"/>
            <w:shd w:val="clear" w:color="auto" w:fill="auto"/>
            <w:noWrap/>
            <w:vAlign w:val="bottom"/>
            <w:hideMark/>
          </w:tcPr>
          <w:p w14:paraId="1C0B16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9170314</w:t>
            </w:r>
          </w:p>
        </w:tc>
        <w:tc>
          <w:tcPr>
            <w:tcW w:w="4272" w:type="dxa"/>
            <w:shd w:val="clear" w:color="auto" w:fill="auto"/>
            <w:vAlign w:val="bottom"/>
            <w:hideMark/>
          </w:tcPr>
          <w:p w14:paraId="70795A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ΜΕΣΟΧΩΡΙΟΥ</w:t>
            </w:r>
          </w:p>
        </w:tc>
        <w:tc>
          <w:tcPr>
            <w:tcW w:w="3827" w:type="dxa"/>
            <w:shd w:val="clear" w:color="auto" w:fill="auto"/>
            <w:noWrap/>
            <w:vAlign w:val="bottom"/>
            <w:hideMark/>
          </w:tcPr>
          <w:p w14:paraId="7A92CDF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CF5B1A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206AA79" w14:textId="77777777" w:rsidTr="004F1213">
        <w:trPr>
          <w:trHeight w:val="300"/>
        </w:trPr>
        <w:tc>
          <w:tcPr>
            <w:tcW w:w="581" w:type="dxa"/>
            <w:shd w:val="clear" w:color="auto" w:fill="auto"/>
            <w:noWrap/>
            <w:vAlign w:val="bottom"/>
            <w:hideMark/>
          </w:tcPr>
          <w:p w14:paraId="009325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1391</w:t>
            </w:r>
          </w:p>
        </w:tc>
        <w:tc>
          <w:tcPr>
            <w:tcW w:w="954" w:type="dxa"/>
            <w:shd w:val="clear" w:color="DDEBF7" w:fill="DDEBF7"/>
            <w:noWrap/>
            <w:vAlign w:val="bottom"/>
            <w:hideMark/>
          </w:tcPr>
          <w:p w14:paraId="27FF71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9200029</w:t>
            </w:r>
          </w:p>
        </w:tc>
        <w:tc>
          <w:tcPr>
            <w:tcW w:w="4272" w:type="dxa"/>
            <w:shd w:val="clear" w:color="DDEBF7" w:fill="DDEBF7"/>
            <w:vAlign w:val="bottom"/>
            <w:hideMark/>
          </w:tcPr>
          <w:p w14:paraId="0DAF49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ΜΕΤΑΜΟΡΦΩΣΗΣ ΙΩΑΝΝΙΝΩΝ</w:t>
            </w:r>
          </w:p>
        </w:tc>
        <w:tc>
          <w:tcPr>
            <w:tcW w:w="3827" w:type="dxa"/>
            <w:shd w:val="clear" w:color="DDEBF7" w:fill="DDEBF7"/>
            <w:noWrap/>
            <w:vAlign w:val="bottom"/>
            <w:hideMark/>
          </w:tcPr>
          <w:p w14:paraId="18971B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153E5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3E0B9A" w14:textId="77777777" w:rsidTr="004F1213">
        <w:trPr>
          <w:trHeight w:val="300"/>
        </w:trPr>
        <w:tc>
          <w:tcPr>
            <w:tcW w:w="581" w:type="dxa"/>
            <w:shd w:val="clear" w:color="auto" w:fill="auto"/>
            <w:noWrap/>
            <w:vAlign w:val="bottom"/>
            <w:hideMark/>
          </w:tcPr>
          <w:p w14:paraId="34C6D2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1392</w:t>
            </w:r>
          </w:p>
        </w:tc>
        <w:tc>
          <w:tcPr>
            <w:tcW w:w="954" w:type="dxa"/>
            <w:shd w:val="clear" w:color="auto" w:fill="auto"/>
            <w:noWrap/>
            <w:vAlign w:val="bottom"/>
            <w:hideMark/>
          </w:tcPr>
          <w:p w14:paraId="4A7429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9110107</w:t>
            </w:r>
          </w:p>
        </w:tc>
        <w:tc>
          <w:tcPr>
            <w:tcW w:w="4272" w:type="dxa"/>
            <w:shd w:val="clear" w:color="auto" w:fill="auto"/>
            <w:vAlign w:val="bottom"/>
            <w:hideMark/>
          </w:tcPr>
          <w:p w14:paraId="6576DC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ΜΕΤΑΞΑΔΩΝ</w:t>
            </w:r>
          </w:p>
        </w:tc>
        <w:tc>
          <w:tcPr>
            <w:tcW w:w="3827" w:type="dxa"/>
            <w:shd w:val="clear" w:color="auto" w:fill="auto"/>
            <w:noWrap/>
            <w:vAlign w:val="bottom"/>
            <w:hideMark/>
          </w:tcPr>
          <w:p w14:paraId="1BF6E7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A157B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F4E980" w14:textId="77777777" w:rsidTr="004F1213">
        <w:trPr>
          <w:trHeight w:val="300"/>
        </w:trPr>
        <w:tc>
          <w:tcPr>
            <w:tcW w:w="581" w:type="dxa"/>
            <w:shd w:val="clear" w:color="auto" w:fill="auto"/>
            <w:noWrap/>
            <w:vAlign w:val="bottom"/>
            <w:hideMark/>
          </w:tcPr>
          <w:p w14:paraId="484FFA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1393</w:t>
            </w:r>
          </w:p>
        </w:tc>
        <w:tc>
          <w:tcPr>
            <w:tcW w:w="954" w:type="dxa"/>
            <w:shd w:val="clear" w:color="DDEBF7" w:fill="DDEBF7"/>
            <w:noWrap/>
            <w:vAlign w:val="bottom"/>
            <w:hideMark/>
          </w:tcPr>
          <w:p w14:paraId="3F5814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9170079</w:t>
            </w:r>
          </w:p>
        </w:tc>
        <w:tc>
          <w:tcPr>
            <w:tcW w:w="4272" w:type="dxa"/>
            <w:shd w:val="clear" w:color="DDEBF7" w:fill="DDEBF7"/>
            <w:vAlign w:val="bottom"/>
            <w:hideMark/>
          </w:tcPr>
          <w:p w14:paraId="31129F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ΜΕΤΑΞΟΧΩΡΙΟΥ</w:t>
            </w:r>
          </w:p>
        </w:tc>
        <w:tc>
          <w:tcPr>
            <w:tcW w:w="3827" w:type="dxa"/>
            <w:shd w:val="clear" w:color="DDEBF7" w:fill="DDEBF7"/>
            <w:noWrap/>
            <w:vAlign w:val="bottom"/>
            <w:hideMark/>
          </w:tcPr>
          <w:p w14:paraId="326FC9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597A72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471F0C" w14:textId="77777777" w:rsidTr="004F1213">
        <w:trPr>
          <w:trHeight w:val="300"/>
        </w:trPr>
        <w:tc>
          <w:tcPr>
            <w:tcW w:w="581" w:type="dxa"/>
            <w:shd w:val="clear" w:color="auto" w:fill="auto"/>
            <w:noWrap/>
            <w:vAlign w:val="bottom"/>
            <w:hideMark/>
          </w:tcPr>
          <w:p w14:paraId="3FAE94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1394</w:t>
            </w:r>
          </w:p>
        </w:tc>
        <w:tc>
          <w:tcPr>
            <w:tcW w:w="954" w:type="dxa"/>
            <w:shd w:val="clear" w:color="auto" w:fill="auto"/>
            <w:noWrap/>
            <w:vAlign w:val="bottom"/>
            <w:hideMark/>
          </w:tcPr>
          <w:p w14:paraId="27939E7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9120205</w:t>
            </w:r>
          </w:p>
        </w:tc>
        <w:tc>
          <w:tcPr>
            <w:tcW w:w="4272" w:type="dxa"/>
            <w:shd w:val="clear" w:color="auto" w:fill="auto"/>
            <w:vAlign w:val="bottom"/>
            <w:hideMark/>
          </w:tcPr>
          <w:p w14:paraId="653208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ΜΕΤΟΧΙΟΥ ΔΙΡΦΥΟΣ</w:t>
            </w:r>
          </w:p>
        </w:tc>
        <w:tc>
          <w:tcPr>
            <w:tcW w:w="3827" w:type="dxa"/>
            <w:shd w:val="clear" w:color="auto" w:fill="auto"/>
            <w:noWrap/>
            <w:vAlign w:val="bottom"/>
            <w:hideMark/>
          </w:tcPr>
          <w:p w14:paraId="4B8974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33B916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F7E2CB" w14:textId="77777777" w:rsidTr="004F1213">
        <w:trPr>
          <w:trHeight w:val="300"/>
        </w:trPr>
        <w:tc>
          <w:tcPr>
            <w:tcW w:w="581" w:type="dxa"/>
            <w:shd w:val="clear" w:color="auto" w:fill="auto"/>
            <w:noWrap/>
            <w:vAlign w:val="bottom"/>
            <w:hideMark/>
          </w:tcPr>
          <w:p w14:paraId="767EF3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1395</w:t>
            </w:r>
          </w:p>
        </w:tc>
        <w:tc>
          <w:tcPr>
            <w:tcW w:w="954" w:type="dxa"/>
            <w:shd w:val="clear" w:color="DDEBF7" w:fill="DDEBF7"/>
            <w:noWrap/>
            <w:vAlign w:val="bottom"/>
            <w:hideMark/>
          </w:tcPr>
          <w:p w14:paraId="7F4C09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9200092</w:t>
            </w:r>
          </w:p>
        </w:tc>
        <w:tc>
          <w:tcPr>
            <w:tcW w:w="4272" w:type="dxa"/>
            <w:shd w:val="clear" w:color="DDEBF7" w:fill="DDEBF7"/>
            <w:vAlign w:val="bottom"/>
            <w:hideMark/>
          </w:tcPr>
          <w:p w14:paraId="23198E3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ΜΗΛΕΑΣ</w:t>
            </w:r>
          </w:p>
        </w:tc>
        <w:tc>
          <w:tcPr>
            <w:tcW w:w="3827" w:type="dxa"/>
            <w:shd w:val="clear" w:color="DDEBF7" w:fill="DDEBF7"/>
            <w:noWrap/>
            <w:vAlign w:val="bottom"/>
            <w:hideMark/>
          </w:tcPr>
          <w:p w14:paraId="2670FCF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7A654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5D8646" w14:textId="77777777" w:rsidTr="004F1213">
        <w:trPr>
          <w:trHeight w:val="300"/>
        </w:trPr>
        <w:tc>
          <w:tcPr>
            <w:tcW w:w="581" w:type="dxa"/>
            <w:shd w:val="clear" w:color="auto" w:fill="auto"/>
            <w:noWrap/>
            <w:vAlign w:val="bottom"/>
            <w:hideMark/>
          </w:tcPr>
          <w:p w14:paraId="1AC452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1396</w:t>
            </w:r>
          </w:p>
        </w:tc>
        <w:tc>
          <w:tcPr>
            <w:tcW w:w="954" w:type="dxa"/>
            <w:shd w:val="clear" w:color="auto" w:fill="auto"/>
            <w:noWrap/>
            <w:vAlign w:val="bottom"/>
            <w:hideMark/>
          </w:tcPr>
          <w:p w14:paraId="789146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9170289</w:t>
            </w:r>
          </w:p>
        </w:tc>
        <w:tc>
          <w:tcPr>
            <w:tcW w:w="4272" w:type="dxa"/>
            <w:shd w:val="clear" w:color="auto" w:fill="auto"/>
            <w:vAlign w:val="bottom"/>
            <w:hideMark/>
          </w:tcPr>
          <w:p w14:paraId="78434D3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ΜΗΤΡΟΠΟΛΗΣ</w:t>
            </w:r>
          </w:p>
        </w:tc>
        <w:tc>
          <w:tcPr>
            <w:tcW w:w="3827" w:type="dxa"/>
            <w:shd w:val="clear" w:color="auto" w:fill="auto"/>
            <w:noWrap/>
            <w:vAlign w:val="bottom"/>
            <w:hideMark/>
          </w:tcPr>
          <w:p w14:paraId="48F635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86ADAE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2442C1" w14:textId="77777777" w:rsidTr="004F1213">
        <w:trPr>
          <w:trHeight w:val="300"/>
        </w:trPr>
        <w:tc>
          <w:tcPr>
            <w:tcW w:w="581" w:type="dxa"/>
            <w:shd w:val="clear" w:color="auto" w:fill="auto"/>
            <w:noWrap/>
            <w:vAlign w:val="bottom"/>
            <w:hideMark/>
          </w:tcPr>
          <w:p w14:paraId="6CF4EC8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1397</w:t>
            </w:r>
          </w:p>
        </w:tc>
        <w:tc>
          <w:tcPr>
            <w:tcW w:w="954" w:type="dxa"/>
            <w:shd w:val="clear" w:color="DDEBF7" w:fill="DDEBF7"/>
            <w:noWrap/>
            <w:vAlign w:val="bottom"/>
            <w:hideMark/>
          </w:tcPr>
          <w:p w14:paraId="0B2364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9190227</w:t>
            </w:r>
          </w:p>
        </w:tc>
        <w:tc>
          <w:tcPr>
            <w:tcW w:w="4272" w:type="dxa"/>
            <w:shd w:val="clear" w:color="DDEBF7" w:fill="DDEBF7"/>
            <w:vAlign w:val="bottom"/>
            <w:hideMark/>
          </w:tcPr>
          <w:p w14:paraId="67D021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ΜΙΚΡΗΣ ΒΟΛΒΗΣ</w:t>
            </w:r>
          </w:p>
        </w:tc>
        <w:tc>
          <w:tcPr>
            <w:tcW w:w="3827" w:type="dxa"/>
            <w:shd w:val="clear" w:color="DDEBF7" w:fill="DDEBF7"/>
            <w:noWrap/>
            <w:vAlign w:val="bottom"/>
            <w:hideMark/>
          </w:tcPr>
          <w:p w14:paraId="3693DB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146BF4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43F9F1" w14:textId="77777777" w:rsidTr="004F1213">
        <w:trPr>
          <w:trHeight w:val="300"/>
        </w:trPr>
        <w:tc>
          <w:tcPr>
            <w:tcW w:w="581" w:type="dxa"/>
            <w:shd w:val="clear" w:color="auto" w:fill="auto"/>
            <w:noWrap/>
            <w:vAlign w:val="bottom"/>
            <w:hideMark/>
          </w:tcPr>
          <w:p w14:paraId="7421E9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1398</w:t>
            </w:r>
          </w:p>
        </w:tc>
        <w:tc>
          <w:tcPr>
            <w:tcW w:w="954" w:type="dxa"/>
            <w:shd w:val="clear" w:color="auto" w:fill="auto"/>
            <w:noWrap/>
            <w:vAlign w:val="bottom"/>
            <w:hideMark/>
          </w:tcPr>
          <w:p w14:paraId="53F4FE8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9370077</w:t>
            </w:r>
          </w:p>
        </w:tc>
        <w:tc>
          <w:tcPr>
            <w:tcW w:w="4272" w:type="dxa"/>
            <w:shd w:val="clear" w:color="auto" w:fill="auto"/>
            <w:vAlign w:val="bottom"/>
            <w:hideMark/>
          </w:tcPr>
          <w:p w14:paraId="78D4F3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ΜΙΚΡΟΥ ΕΥΜΟΙΡΟΥ ΞΑΝΘΗΣ</w:t>
            </w:r>
          </w:p>
        </w:tc>
        <w:tc>
          <w:tcPr>
            <w:tcW w:w="3827" w:type="dxa"/>
            <w:shd w:val="clear" w:color="auto" w:fill="auto"/>
            <w:noWrap/>
            <w:vAlign w:val="bottom"/>
            <w:hideMark/>
          </w:tcPr>
          <w:p w14:paraId="1C8D94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E7CF15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89849F" w14:textId="77777777" w:rsidTr="004F1213">
        <w:trPr>
          <w:trHeight w:val="300"/>
        </w:trPr>
        <w:tc>
          <w:tcPr>
            <w:tcW w:w="581" w:type="dxa"/>
            <w:shd w:val="clear" w:color="auto" w:fill="auto"/>
            <w:noWrap/>
            <w:vAlign w:val="bottom"/>
            <w:hideMark/>
          </w:tcPr>
          <w:p w14:paraId="3CD849E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1399</w:t>
            </w:r>
          </w:p>
        </w:tc>
        <w:tc>
          <w:tcPr>
            <w:tcW w:w="954" w:type="dxa"/>
            <w:shd w:val="clear" w:color="DDEBF7" w:fill="DDEBF7"/>
            <w:noWrap/>
            <w:vAlign w:val="bottom"/>
            <w:hideMark/>
          </w:tcPr>
          <w:p w14:paraId="5098C5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9120263</w:t>
            </w:r>
          </w:p>
        </w:tc>
        <w:tc>
          <w:tcPr>
            <w:tcW w:w="4272" w:type="dxa"/>
            <w:shd w:val="clear" w:color="DDEBF7" w:fill="DDEBF7"/>
            <w:vAlign w:val="bottom"/>
            <w:hideMark/>
          </w:tcPr>
          <w:p w14:paraId="0FDD35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ΜΙΣΤΡΟΥ</w:t>
            </w:r>
          </w:p>
        </w:tc>
        <w:tc>
          <w:tcPr>
            <w:tcW w:w="3827" w:type="dxa"/>
            <w:shd w:val="clear" w:color="DDEBF7" w:fill="DDEBF7"/>
            <w:noWrap/>
            <w:vAlign w:val="bottom"/>
            <w:hideMark/>
          </w:tcPr>
          <w:p w14:paraId="34615C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61E0A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B4F5C1" w14:textId="77777777" w:rsidTr="004F1213">
        <w:trPr>
          <w:trHeight w:val="300"/>
        </w:trPr>
        <w:tc>
          <w:tcPr>
            <w:tcW w:w="581" w:type="dxa"/>
            <w:shd w:val="clear" w:color="auto" w:fill="auto"/>
            <w:noWrap/>
            <w:vAlign w:val="bottom"/>
            <w:hideMark/>
          </w:tcPr>
          <w:p w14:paraId="4BB196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1400</w:t>
            </w:r>
          </w:p>
        </w:tc>
        <w:tc>
          <w:tcPr>
            <w:tcW w:w="954" w:type="dxa"/>
            <w:shd w:val="clear" w:color="auto" w:fill="auto"/>
            <w:noWrap/>
            <w:vAlign w:val="bottom"/>
            <w:hideMark/>
          </w:tcPr>
          <w:p w14:paraId="76F934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9060200</w:t>
            </w:r>
          </w:p>
        </w:tc>
        <w:tc>
          <w:tcPr>
            <w:tcW w:w="4272" w:type="dxa"/>
            <w:shd w:val="clear" w:color="auto" w:fill="auto"/>
            <w:vAlign w:val="bottom"/>
            <w:hideMark/>
          </w:tcPr>
          <w:p w14:paraId="517264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ΜΙΧΟΪΟΥ</w:t>
            </w:r>
          </w:p>
        </w:tc>
        <w:tc>
          <w:tcPr>
            <w:tcW w:w="3827" w:type="dxa"/>
            <w:shd w:val="clear" w:color="auto" w:fill="auto"/>
            <w:noWrap/>
            <w:vAlign w:val="bottom"/>
            <w:hideMark/>
          </w:tcPr>
          <w:p w14:paraId="2C7F36E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7699CE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965E5B" w14:textId="77777777" w:rsidTr="004F1213">
        <w:trPr>
          <w:trHeight w:val="300"/>
        </w:trPr>
        <w:tc>
          <w:tcPr>
            <w:tcW w:w="581" w:type="dxa"/>
            <w:shd w:val="clear" w:color="auto" w:fill="auto"/>
            <w:noWrap/>
            <w:vAlign w:val="bottom"/>
            <w:hideMark/>
          </w:tcPr>
          <w:p w14:paraId="4E44AA8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1401</w:t>
            </w:r>
          </w:p>
        </w:tc>
        <w:tc>
          <w:tcPr>
            <w:tcW w:w="954" w:type="dxa"/>
            <w:shd w:val="clear" w:color="DDEBF7" w:fill="DDEBF7"/>
            <w:noWrap/>
            <w:vAlign w:val="bottom"/>
            <w:hideMark/>
          </w:tcPr>
          <w:p w14:paraId="3B4FE1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9120182</w:t>
            </w:r>
          </w:p>
        </w:tc>
        <w:tc>
          <w:tcPr>
            <w:tcW w:w="4272" w:type="dxa"/>
            <w:shd w:val="clear" w:color="DDEBF7" w:fill="DDEBF7"/>
            <w:vAlign w:val="bottom"/>
            <w:hideMark/>
          </w:tcPr>
          <w:p w14:paraId="028421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ΜΟΝΟΔΡΙΟΥ</w:t>
            </w:r>
          </w:p>
        </w:tc>
        <w:tc>
          <w:tcPr>
            <w:tcW w:w="3827" w:type="dxa"/>
            <w:shd w:val="clear" w:color="DDEBF7" w:fill="DDEBF7"/>
            <w:noWrap/>
            <w:vAlign w:val="bottom"/>
            <w:hideMark/>
          </w:tcPr>
          <w:p w14:paraId="221501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AE80F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944BCCA" w14:textId="77777777" w:rsidTr="004F1213">
        <w:trPr>
          <w:trHeight w:val="300"/>
        </w:trPr>
        <w:tc>
          <w:tcPr>
            <w:tcW w:w="581" w:type="dxa"/>
            <w:shd w:val="clear" w:color="auto" w:fill="auto"/>
            <w:noWrap/>
            <w:vAlign w:val="bottom"/>
            <w:hideMark/>
          </w:tcPr>
          <w:p w14:paraId="4AAEB3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1402</w:t>
            </w:r>
          </w:p>
        </w:tc>
        <w:tc>
          <w:tcPr>
            <w:tcW w:w="954" w:type="dxa"/>
            <w:shd w:val="clear" w:color="auto" w:fill="auto"/>
            <w:noWrap/>
            <w:vAlign w:val="bottom"/>
            <w:hideMark/>
          </w:tcPr>
          <w:p w14:paraId="2B35C6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9160107</w:t>
            </w:r>
          </w:p>
        </w:tc>
        <w:tc>
          <w:tcPr>
            <w:tcW w:w="4272" w:type="dxa"/>
            <w:shd w:val="clear" w:color="auto" w:fill="auto"/>
            <w:vAlign w:val="bottom"/>
            <w:hideMark/>
          </w:tcPr>
          <w:p w14:paraId="48F9BC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ΜΟΝΟΣΠΙΤΩΝ - ΧΑΡΙΕΣΣΑΣ</w:t>
            </w:r>
          </w:p>
        </w:tc>
        <w:tc>
          <w:tcPr>
            <w:tcW w:w="3827" w:type="dxa"/>
            <w:shd w:val="clear" w:color="auto" w:fill="auto"/>
            <w:noWrap/>
            <w:vAlign w:val="bottom"/>
            <w:hideMark/>
          </w:tcPr>
          <w:p w14:paraId="2FCAE7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62FF7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066498" w14:textId="77777777" w:rsidTr="004F1213">
        <w:trPr>
          <w:trHeight w:val="300"/>
        </w:trPr>
        <w:tc>
          <w:tcPr>
            <w:tcW w:w="581" w:type="dxa"/>
            <w:shd w:val="clear" w:color="auto" w:fill="auto"/>
            <w:noWrap/>
            <w:vAlign w:val="bottom"/>
            <w:hideMark/>
          </w:tcPr>
          <w:p w14:paraId="6D0B73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1403</w:t>
            </w:r>
          </w:p>
        </w:tc>
        <w:tc>
          <w:tcPr>
            <w:tcW w:w="954" w:type="dxa"/>
            <w:shd w:val="clear" w:color="DDEBF7" w:fill="DDEBF7"/>
            <w:noWrap/>
            <w:vAlign w:val="bottom"/>
            <w:hideMark/>
          </w:tcPr>
          <w:p w14:paraId="6B5F2C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9390092</w:t>
            </w:r>
          </w:p>
        </w:tc>
        <w:tc>
          <w:tcPr>
            <w:tcW w:w="4272" w:type="dxa"/>
            <w:shd w:val="clear" w:color="DDEBF7" w:fill="DDEBF7"/>
            <w:vAlign w:val="bottom"/>
            <w:hideMark/>
          </w:tcPr>
          <w:p w14:paraId="3D4A25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ΜΟΣΧΟΧΩΡΙΟΥ</w:t>
            </w:r>
          </w:p>
        </w:tc>
        <w:tc>
          <w:tcPr>
            <w:tcW w:w="3827" w:type="dxa"/>
            <w:shd w:val="clear" w:color="DDEBF7" w:fill="DDEBF7"/>
            <w:noWrap/>
            <w:vAlign w:val="bottom"/>
            <w:hideMark/>
          </w:tcPr>
          <w:p w14:paraId="608EB23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D58B4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95E3A8" w14:textId="77777777" w:rsidTr="004F1213">
        <w:trPr>
          <w:trHeight w:val="300"/>
        </w:trPr>
        <w:tc>
          <w:tcPr>
            <w:tcW w:w="581" w:type="dxa"/>
            <w:shd w:val="clear" w:color="auto" w:fill="auto"/>
            <w:noWrap/>
            <w:vAlign w:val="bottom"/>
            <w:hideMark/>
          </w:tcPr>
          <w:p w14:paraId="234DE10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1404</w:t>
            </w:r>
          </w:p>
        </w:tc>
        <w:tc>
          <w:tcPr>
            <w:tcW w:w="954" w:type="dxa"/>
            <w:shd w:val="clear" w:color="auto" w:fill="auto"/>
            <w:noWrap/>
            <w:vAlign w:val="bottom"/>
            <w:hideMark/>
          </w:tcPr>
          <w:p w14:paraId="7DBF94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9010267</w:t>
            </w:r>
          </w:p>
        </w:tc>
        <w:tc>
          <w:tcPr>
            <w:tcW w:w="4272" w:type="dxa"/>
            <w:shd w:val="clear" w:color="auto" w:fill="auto"/>
            <w:vAlign w:val="bottom"/>
            <w:hideMark/>
          </w:tcPr>
          <w:p w14:paraId="39B697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ΜΠΑΜΠΙΝΗΣ</w:t>
            </w:r>
          </w:p>
        </w:tc>
        <w:tc>
          <w:tcPr>
            <w:tcW w:w="3827" w:type="dxa"/>
            <w:shd w:val="clear" w:color="auto" w:fill="auto"/>
            <w:noWrap/>
            <w:vAlign w:val="bottom"/>
            <w:hideMark/>
          </w:tcPr>
          <w:p w14:paraId="2CEC16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83789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23D5E9E" w14:textId="77777777" w:rsidTr="004F1213">
        <w:trPr>
          <w:trHeight w:val="300"/>
        </w:trPr>
        <w:tc>
          <w:tcPr>
            <w:tcW w:w="581" w:type="dxa"/>
            <w:shd w:val="clear" w:color="auto" w:fill="auto"/>
            <w:noWrap/>
            <w:vAlign w:val="bottom"/>
            <w:hideMark/>
          </w:tcPr>
          <w:p w14:paraId="624B5D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1405</w:t>
            </w:r>
          </w:p>
        </w:tc>
        <w:tc>
          <w:tcPr>
            <w:tcW w:w="954" w:type="dxa"/>
            <w:shd w:val="clear" w:color="DDEBF7" w:fill="DDEBF7"/>
            <w:noWrap/>
            <w:vAlign w:val="bottom"/>
            <w:hideMark/>
          </w:tcPr>
          <w:p w14:paraId="00601CC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9290106</w:t>
            </w:r>
          </w:p>
        </w:tc>
        <w:tc>
          <w:tcPr>
            <w:tcW w:w="4272" w:type="dxa"/>
            <w:shd w:val="clear" w:color="DDEBF7" w:fill="DDEBF7"/>
            <w:vAlign w:val="bottom"/>
            <w:hideMark/>
          </w:tcPr>
          <w:p w14:paraId="023CCE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ΜΠΑΤΣΙΟΥ ΑΝΔΡΟΥ</w:t>
            </w:r>
          </w:p>
        </w:tc>
        <w:tc>
          <w:tcPr>
            <w:tcW w:w="3827" w:type="dxa"/>
            <w:shd w:val="clear" w:color="DDEBF7" w:fill="DDEBF7"/>
            <w:noWrap/>
            <w:vAlign w:val="bottom"/>
            <w:hideMark/>
          </w:tcPr>
          <w:p w14:paraId="71CC729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B5475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9BB646" w14:textId="77777777" w:rsidTr="004F1213">
        <w:trPr>
          <w:trHeight w:val="300"/>
        </w:trPr>
        <w:tc>
          <w:tcPr>
            <w:tcW w:w="581" w:type="dxa"/>
            <w:shd w:val="clear" w:color="auto" w:fill="auto"/>
            <w:noWrap/>
            <w:vAlign w:val="bottom"/>
            <w:hideMark/>
          </w:tcPr>
          <w:p w14:paraId="0763927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1406</w:t>
            </w:r>
          </w:p>
        </w:tc>
        <w:tc>
          <w:tcPr>
            <w:tcW w:w="954" w:type="dxa"/>
            <w:shd w:val="clear" w:color="auto" w:fill="auto"/>
            <w:noWrap/>
            <w:vAlign w:val="bottom"/>
            <w:hideMark/>
          </w:tcPr>
          <w:p w14:paraId="11F79D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9200152</w:t>
            </w:r>
          </w:p>
        </w:tc>
        <w:tc>
          <w:tcPr>
            <w:tcW w:w="4272" w:type="dxa"/>
            <w:shd w:val="clear" w:color="auto" w:fill="auto"/>
            <w:vAlign w:val="bottom"/>
            <w:hideMark/>
          </w:tcPr>
          <w:p w14:paraId="634F06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ΜΠΑΦΡΑΣ - ΝΕΟΚΑΙΣΑΡΕΙΑΣ</w:t>
            </w:r>
          </w:p>
        </w:tc>
        <w:tc>
          <w:tcPr>
            <w:tcW w:w="3827" w:type="dxa"/>
            <w:shd w:val="clear" w:color="auto" w:fill="auto"/>
            <w:noWrap/>
            <w:vAlign w:val="bottom"/>
            <w:hideMark/>
          </w:tcPr>
          <w:p w14:paraId="69C489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3E47CF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5536DB0" w14:textId="77777777" w:rsidTr="004F1213">
        <w:trPr>
          <w:trHeight w:val="300"/>
        </w:trPr>
        <w:tc>
          <w:tcPr>
            <w:tcW w:w="581" w:type="dxa"/>
            <w:shd w:val="clear" w:color="auto" w:fill="auto"/>
            <w:noWrap/>
            <w:vAlign w:val="bottom"/>
            <w:hideMark/>
          </w:tcPr>
          <w:p w14:paraId="73AC76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1407</w:t>
            </w:r>
          </w:p>
        </w:tc>
        <w:tc>
          <w:tcPr>
            <w:tcW w:w="954" w:type="dxa"/>
            <w:shd w:val="clear" w:color="DDEBF7" w:fill="DDEBF7"/>
            <w:noWrap/>
            <w:vAlign w:val="bottom"/>
            <w:hideMark/>
          </w:tcPr>
          <w:p w14:paraId="3A46C7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9240048</w:t>
            </w:r>
          </w:p>
        </w:tc>
        <w:tc>
          <w:tcPr>
            <w:tcW w:w="4272" w:type="dxa"/>
            <w:shd w:val="clear" w:color="DDEBF7" w:fill="DDEBF7"/>
            <w:vAlign w:val="bottom"/>
            <w:hideMark/>
          </w:tcPr>
          <w:p w14:paraId="486BC5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ΜΠΕΝΙΤΣΩΝ ΚΕΡΚΥΡΑΣ</w:t>
            </w:r>
          </w:p>
        </w:tc>
        <w:tc>
          <w:tcPr>
            <w:tcW w:w="3827" w:type="dxa"/>
            <w:shd w:val="clear" w:color="DDEBF7" w:fill="DDEBF7"/>
            <w:noWrap/>
            <w:vAlign w:val="bottom"/>
            <w:hideMark/>
          </w:tcPr>
          <w:p w14:paraId="698400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821D7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DF4F73" w14:textId="77777777" w:rsidTr="004F1213">
        <w:trPr>
          <w:trHeight w:val="300"/>
        </w:trPr>
        <w:tc>
          <w:tcPr>
            <w:tcW w:w="581" w:type="dxa"/>
            <w:shd w:val="clear" w:color="auto" w:fill="auto"/>
            <w:noWrap/>
            <w:vAlign w:val="bottom"/>
            <w:hideMark/>
          </w:tcPr>
          <w:p w14:paraId="3CA3A5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1408</w:t>
            </w:r>
          </w:p>
        </w:tc>
        <w:tc>
          <w:tcPr>
            <w:tcW w:w="954" w:type="dxa"/>
            <w:shd w:val="clear" w:color="auto" w:fill="auto"/>
            <w:noWrap/>
            <w:vAlign w:val="bottom"/>
            <w:hideMark/>
          </w:tcPr>
          <w:p w14:paraId="6D177B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9150243</w:t>
            </w:r>
          </w:p>
        </w:tc>
        <w:tc>
          <w:tcPr>
            <w:tcW w:w="4272" w:type="dxa"/>
            <w:shd w:val="clear" w:color="auto" w:fill="auto"/>
            <w:vAlign w:val="bottom"/>
            <w:hideMark/>
          </w:tcPr>
          <w:p w14:paraId="38F5F3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ΜΠΟΡΣΙΟΥ "ΒΑΣΙΛΕΙΟΣ ΤΣΑΟΥΣΗΣ"</w:t>
            </w:r>
          </w:p>
        </w:tc>
        <w:tc>
          <w:tcPr>
            <w:tcW w:w="3827" w:type="dxa"/>
            <w:shd w:val="clear" w:color="auto" w:fill="auto"/>
            <w:noWrap/>
            <w:vAlign w:val="bottom"/>
            <w:hideMark/>
          </w:tcPr>
          <w:p w14:paraId="4E9C37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A09DFE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E53CBEA" w14:textId="77777777" w:rsidTr="004F1213">
        <w:trPr>
          <w:trHeight w:val="300"/>
        </w:trPr>
        <w:tc>
          <w:tcPr>
            <w:tcW w:w="581" w:type="dxa"/>
            <w:shd w:val="clear" w:color="auto" w:fill="auto"/>
            <w:noWrap/>
            <w:vAlign w:val="bottom"/>
            <w:hideMark/>
          </w:tcPr>
          <w:p w14:paraId="5CF7C0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1409</w:t>
            </w:r>
          </w:p>
        </w:tc>
        <w:tc>
          <w:tcPr>
            <w:tcW w:w="954" w:type="dxa"/>
            <w:shd w:val="clear" w:color="DDEBF7" w:fill="DDEBF7"/>
            <w:noWrap/>
            <w:vAlign w:val="bottom"/>
            <w:hideMark/>
          </w:tcPr>
          <w:p w14:paraId="27B014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9010149</w:t>
            </w:r>
          </w:p>
        </w:tc>
        <w:tc>
          <w:tcPr>
            <w:tcW w:w="4272" w:type="dxa"/>
            <w:shd w:val="clear" w:color="DDEBF7" w:fill="DDEBF7"/>
            <w:vAlign w:val="bottom"/>
            <w:hideMark/>
          </w:tcPr>
          <w:p w14:paraId="290B1C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ΜΠΟΥΚΑΣ</w:t>
            </w:r>
          </w:p>
        </w:tc>
        <w:tc>
          <w:tcPr>
            <w:tcW w:w="3827" w:type="dxa"/>
            <w:shd w:val="clear" w:color="DDEBF7" w:fill="DDEBF7"/>
            <w:noWrap/>
            <w:vAlign w:val="bottom"/>
            <w:hideMark/>
          </w:tcPr>
          <w:p w14:paraId="2A4551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06002A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B5B3481" w14:textId="77777777" w:rsidTr="004F1213">
        <w:trPr>
          <w:trHeight w:val="300"/>
        </w:trPr>
        <w:tc>
          <w:tcPr>
            <w:tcW w:w="581" w:type="dxa"/>
            <w:shd w:val="clear" w:color="auto" w:fill="auto"/>
            <w:noWrap/>
            <w:vAlign w:val="bottom"/>
            <w:hideMark/>
          </w:tcPr>
          <w:p w14:paraId="2FC2AF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1410</w:t>
            </w:r>
          </w:p>
        </w:tc>
        <w:tc>
          <w:tcPr>
            <w:tcW w:w="954" w:type="dxa"/>
            <w:shd w:val="clear" w:color="auto" w:fill="auto"/>
            <w:noWrap/>
            <w:vAlign w:val="bottom"/>
            <w:hideMark/>
          </w:tcPr>
          <w:p w14:paraId="5ADDD1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9010268</w:t>
            </w:r>
          </w:p>
        </w:tc>
        <w:tc>
          <w:tcPr>
            <w:tcW w:w="4272" w:type="dxa"/>
            <w:shd w:val="clear" w:color="auto" w:fill="auto"/>
            <w:vAlign w:val="bottom"/>
            <w:hideMark/>
          </w:tcPr>
          <w:p w14:paraId="0AB2CA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ΜΥΤΙΚΑ</w:t>
            </w:r>
          </w:p>
        </w:tc>
        <w:tc>
          <w:tcPr>
            <w:tcW w:w="3827" w:type="dxa"/>
            <w:shd w:val="clear" w:color="auto" w:fill="auto"/>
            <w:noWrap/>
            <w:vAlign w:val="bottom"/>
            <w:hideMark/>
          </w:tcPr>
          <w:p w14:paraId="0813D4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BD9BE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E6BCED" w14:textId="77777777" w:rsidTr="004F1213">
        <w:trPr>
          <w:trHeight w:val="300"/>
        </w:trPr>
        <w:tc>
          <w:tcPr>
            <w:tcW w:w="581" w:type="dxa"/>
            <w:shd w:val="clear" w:color="auto" w:fill="auto"/>
            <w:noWrap/>
            <w:vAlign w:val="bottom"/>
            <w:hideMark/>
          </w:tcPr>
          <w:p w14:paraId="24FA3A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1411</w:t>
            </w:r>
          </w:p>
        </w:tc>
        <w:tc>
          <w:tcPr>
            <w:tcW w:w="954" w:type="dxa"/>
            <w:shd w:val="clear" w:color="DDEBF7" w:fill="DDEBF7"/>
            <w:noWrap/>
            <w:vAlign w:val="bottom"/>
            <w:hideMark/>
          </w:tcPr>
          <w:p w14:paraId="2EAB50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9440266</w:t>
            </w:r>
          </w:p>
        </w:tc>
        <w:tc>
          <w:tcPr>
            <w:tcW w:w="4272" w:type="dxa"/>
            <w:shd w:val="clear" w:color="DDEBF7" w:fill="DDEBF7"/>
            <w:vAlign w:val="bottom"/>
            <w:hideMark/>
          </w:tcPr>
          <w:p w14:paraId="7D2BE1A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Ν.ΠΕΤΡΙΤΣΙΟΥ</w:t>
            </w:r>
          </w:p>
        </w:tc>
        <w:tc>
          <w:tcPr>
            <w:tcW w:w="3827" w:type="dxa"/>
            <w:shd w:val="clear" w:color="DDEBF7" w:fill="DDEBF7"/>
            <w:noWrap/>
            <w:vAlign w:val="bottom"/>
            <w:hideMark/>
          </w:tcPr>
          <w:p w14:paraId="177DEF4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5518E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6FC8B8" w14:textId="77777777" w:rsidTr="004F1213">
        <w:trPr>
          <w:trHeight w:val="300"/>
        </w:trPr>
        <w:tc>
          <w:tcPr>
            <w:tcW w:w="581" w:type="dxa"/>
            <w:shd w:val="clear" w:color="auto" w:fill="auto"/>
            <w:noWrap/>
            <w:vAlign w:val="bottom"/>
            <w:hideMark/>
          </w:tcPr>
          <w:p w14:paraId="12EA9B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1412</w:t>
            </w:r>
          </w:p>
        </w:tc>
        <w:tc>
          <w:tcPr>
            <w:tcW w:w="954" w:type="dxa"/>
            <w:shd w:val="clear" w:color="auto" w:fill="auto"/>
            <w:noWrap/>
            <w:vAlign w:val="bottom"/>
            <w:hideMark/>
          </w:tcPr>
          <w:p w14:paraId="4D4D07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9490073</w:t>
            </w:r>
          </w:p>
        </w:tc>
        <w:tc>
          <w:tcPr>
            <w:tcW w:w="4272" w:type="dxa"/>
            <w:shd w:val="clear" w:color="auto" w:fill="auto"/>
            <w:vAlign w:val="bottom"/>
            <w:hideMark/>
          </w:tcPr>
          <w:p w14:paraId="1F2443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Ν.ΡΟΔΩΝ</w:t>
            </w:r>
          </w:p>
        </w:tc>
        <w:tc>
          <w:tcPr>
            <w:tcW w:w="3827" w:type="dxa"/>
            <w:shd w:val="clear" w:color="auto" w:fill="auto"/>
            <w:noWrap/>
            <w:vAlign w:val="bottom"/>
            <w:hideMark/>
          </w:tcPr>
          <w:p w14:paraId="4D50052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1E2089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E4CE37" w14:textId="77777777" w:rsidTr="004F1213">
        <w:trPr>
          <w:trHeight w:val="300"/>
        </w:trPr>
        <w:tc>
          <w:tcPr>
            <w:tcW w:w="581" w:type="dxa"/>
            <w:shd w:val="clear" w:color="auto" w:fill="auto"/>
            <w:noWrap/>
            <w:vAlign w:val="bottom"/>
            <w:hideMark/>
          </w:tcPr>
          <w:p w14:paraId="067402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1413</w:t>
            </w:r>
          </w:p>
        </w:tc>
        <w:tc>
          <w:tcPr>
            <w:tcW w:w="954" w:type="dxa"/>
            <w:shd w:val="clear" w:color="DDEBF7" w:fill="DDEBF7"/>
            <w:noWrap/>
            <w:vAlign w:val="bottom"/>
            <w:hideMark/>
          </w:tcPr>
          <w:p w14:paraId="2B816F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9320012</w:t>
            </w:r>
          </w:p>
        </w:tc>
        <w:tc>
          <w:tcPr>
            <w:tcW w:w="4272" w:type="dxa"/>
            <w:shd w:val="clear" w:color="DDEBF7" w:fill="DDEBF7"/>
            <w:vAlign w:val="bottom"/>
            <w:hideMark/>
          </w:tcPr>
          <w:p w14:paraId="1F9868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ΝΕΑΣ ΑΝΑΤΟΛΗΣ</w:t>
            </w:r>
          </w:p>
        </w:tc>
        <w:tc>
          <w:tcPr>
            <w:tcW w:w="3827" w:type="dxa"/>
            <w:shd w:val="clear" w:color="DDEBF7" w:fill="DDEBF7"/>
            <w:noWrap/>
            <w:vAlign w:val="bottom"/>
            <w:hideMark/>
          </w:tcPr>
          <w:p w14:paraId="34E9A8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2FAF7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6B5D3E" w14:textId="77777777" w:rsidTr="004F1213">
        <w:trPr>
          <w:trHeight w:val="300"/>
        </w:trPr>
        <w:tc>
          <w:tcPr>
            <w:tcW w:w="581" w:type="dxa"/>
            <w:shd w:val="clear" w:color="auto" w:fill="auto"/>
            <w:noWrap/>
            <w:vAlign w:val="bottom"/>
            <w:hideMark/>
          </w:tcPr>
          <w:p w14:paraId="14C8170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1414</w:t>
            </w:r>
          </w:p>
        </w:tc>
        <w:tc>
          <w:tcPr>
            <w:tcW w:w="954" w:type="dxa"/>
            <w:shd w:val="clear" w:color="auto" w:fill="auto"/>
            <w:noWrap/>
            <w:vAlign w:val="bottom"/>
            <w:hideMark/>
          </w:tcPr>
          <w:p w14:paraId="5B2872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9190398</w:t>
            </w:r>
          </w:p>
        </w:tc>
        <w:tc>
          <w:tcPr>
            <w:tcW w:w="4272" w:type="dxa"/>
            <w:shd w:val="clear" w:color="auto" w:fill="auto"/>
            <w:vAlign w:val="bottom"/>
            <w:hideMark/>
          </w:tcPr>
          <w:p w14:paraId="39CA48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ΝΕΑΣ ΑΠΟΛΛΩΝΙΑΣ</w:t>
            </w:r>
          </w:p>
        </w:tc>
        <w:tc>
          <w:tcPr>
            <w:tcW w:w="3827" w:type="dxa"/>
            <w:shd w:val="clear" w:color="auto" w:fill="auto"/>
            <w:noWrap/>
            <w:vAlign w:val="bottom"/>
            <w:hideMark/>
          </w:tcPr>
          <w:p w14:paraId="205C3C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D8FD8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C79A15" w14:textId="77777777" w:rsidTr="004F1213">
        <w:trPr>
          <w:trHeight w:val="300"/>
        </w:trPr>
        <w:tc>
          <w:tcPr>
            <w:tcW w:w="581" w:type="dxa"/>
            <w:shd w:val="clear" w:color="auto" w:fill="auto"/>
            <w:noWrap/>
            <w:vAlign w:val="bottom"/>
            <w:hideMark/>
          </w:tcPr>
          <w:p w14:paraId="4BE4F2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1415</w:t>
            </w:r>
          </w:p>
        </w:tc>
        <w:tc>
          <w:tcPr>
            <w:tcW w:w="954" w:type="dxa"/>
            <w:shd w:val="clear" w:color="DDEBF7" w:fill="DDEBF7"/>
            <w:noWrap/>
            <w:vAlign w:val="bottom"/>
            <w:hideMark/>
          </w:tcPr>
          <w:p w14:paraId="294A70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9200147</w:t>
            </w:r>
          </w:p>
        </w:tc>
        <w:tc>
          <w:tcPr>
            <w:tcW w:w="4272" w:type="dxa"/>
            <w:shd w:val="clear" w:color="DDEBF7" w:fill="DDEBF7"/>
            <w:vAlign w:val="bottom"/>
            <w:hideMark/>
          </w:tcPr>
          <w:p w14:paraId="27D499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ΝΕΑΣ ΜΟΥΣΙΩΤΙΤΣΑΣ</w:t>
            </w:r>
          </w:p>
        </w:tc>
        <w:tc>
          <w:tcPr>
            <w:tcW w:w="3827" w:type="dxa"/>
            <w:shd w:val="clear" w:color="DDEBF7" w:fill="DDEBF7"/>
            <w:noWrap/>
            <w:vAlign w:val="bottom"/>
            <w:hideMark/>
          </w:tcPr>
          <w:p w14:paraId="221905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4F99B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ECCB96" w14:textId="77777777" w:rsidTr="004F1213">
        <w:trPr>
          <w:trHeight w:val="300"/>
        </w:trPr>
        <w:tc>
          <w:tcPr>
            <w:tcW w:w="581" w:type="dxa"/>
            <w:shd w:val="clear" w:color="auto" w:fill="auto"/>
            <w:noWrap/>
            <w:vAlign w:val="bottom"/>
            <w:hideMark/>
          </w:tcPr>
          <w:p w14:paraId="126F11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1416</w:t>
            </w:r>
          </w:p>
        </w:tc>
        <w:tc>
          <w:tcPr>
            <w:tcW w:w="954" w:type="dxa"/>
            <w:shd w:val="clear" w:color="auto" w:fill="auto"/>
            <w:noWrap/>
            <w:vAlign w:val="bottom"/>
            <w:hideMark/>
          </w:tcPr>
          <w:p w14:paraId="4A0F02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9260098</w:t>
            </w:r>
          </w:p>
        </w:tc>
        <w:tc>
          <w:tcPr>
            <w:tcW w:w="4272" w:type="dxa"/>
            <w:shd w:val="clear" w:color="auto" w:fill="auto"/>
            <w:vAlign w:val="bottom"/>
            <w:hideMark/>
          </w:tcPr>
          <w:p w14:paraId="3CD6D6C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ΝΕΑΣ ΣΑΝΤΑΣ</w:t>
            </w:r>
          </w:p>
        </w:tc>
        <w:tc>
          <w:tcPr>
            <w:tcW w:w="3827" w:type="dxa"/>
            <w:shd w:val="clear" w:color="auto" w:fill="auto"/>
            <w:noWrap/>
            <w:vAlign w:val="bottom"/>
            <w:hideMark/>
          </w:tcPr>
          <w:p w14:paraId="18F95AB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11B00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3F131B" w14:textId="77777777" w:rsidTr="004F1213">
        <w:trPr>
          <w:trHeight w:val="300"/>
        </w:trPr>
        <w:tc>
          <w:tcPr>
            <w:tcW w:w="581" w:type="dxa"/>
            <w:shd w:val="clear" w:color="auto" w:fill="auto"/>
            <w:noWrap/>
            <w:vAlign w:val="bottom"/>
            <w:hideMark/>
          </w:tcPr>
          <w:p w14:paraId="5E4B1F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1417</w:t>
            </w:r>
          </w:p>
        </w:tc>
        <w:tc>
          <w:tcPr>
            <w:tcW w:w="954" w:type="dxa"/>
            <w:shd w:val="clear" w:color="DDEBF7" w:fill="DDEBF7"/>
            <w:noWrap/>
            <w:vAlign w:val="bottom"/>
            <w:hideMark/>
          </w:tcPr>
          <w:p w14:paraId="031180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9470050</w:t>
            </w:r>
          </w:p>
        </w:tc>
        <w:tc>
          <w:tcPr>
            <w:tcW w:w="4272" w:type="dxa"/>
            <w:shd w:val="clear" w:color="DDEBF7" w:fill="DDEBF7"/>
            <w:vAlign w:val="bottom"/>
            <w:hideMark/>
          </w:tcPr>
          <w:p w14:paraId="516C4F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ΝΕΟΧΩΡΑΚΙΟΥ ΦΛΩΡΙΝΑΣ</w:t>
            </w:r>
          </w:p>
        </w:tc>
        <w:tc>
          <w:tcPr>
            <w:tcW w:w="3827" w:type="dxa"/>
            <w:shd w:val="clear" w:color="DDEBF7" w:fill="DDEBF7"/>
            <w:noWrap/>
            <w:vAlign w:val="bottom"/>
            <w:hideMark/>
          </w:tcPr>
          <w:p w14:paraId="432329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70B802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657B1A" w14:textId="77777777" w:rsidTr="004F1213">
        <w:trPr>
          <w:trHeight w:val="300"/>
        </w:trPr>
        <w:tc>
          <w:tcPr>
            <w:tcW w:w="581" w:type="dxa"/>
            <w:shd w:val="clear" w:color="auto" w:fill="auto"/>
            <w:noWrap/>
            <w:vAlign w:val="bottom"/>
            <w:hideMark/>
          </w:tcPr>
          <w:p w14:paraId="41CCD7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1418</w:t>
            </w:r>
          </w:p>
        </w:tc>
        <w:tc>
          <w:tcPr>
            <w:tcW w:w="954" w:type="dxa"/>
            <w:shd w:val="clear" w:color="auto" w:fill="auto"/>
            <w:noWrap/>
            <w:vAlign w:val="bottom"/>
            <w:hideMark/>
          </w:tcPr>
          <w:p w14:paraId="6A777B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9150250</w:t>
            </w:r>
          </w:p>
        </w:tc>
        <w:tc>
          <w:tcPr>
            <w:tcW w:w="4272" w:type="dxa"/>
            <w:shd w:val="clear" w:color="auto" w:fill="auto"/>
            <w:vAlign w:val="bottom"/>
            <w:hideMark/>
          </w:tcPr>
          <w:p w14:paraId="04BA2D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ΝΕΟΧΩΡΙΟΥ</w:t>
            </w:r>
          </w:p>
        </w:tc>
        <w:tc>
          <w:tcPr>
            <w:tcW w:w="3827" w:type="dxa"/>
            <w:shd w:val="clear" w:color="auto" w:fill="auto"/>
            <w:noWrap/>
            <w:vAlign w:val="bottom"/>
            <w:hideMark/>
          </w:tcPr>
          <w:p w14:paraId="7566A8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E59001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1BE3CBA" w14:textId="77777777" w:rsidTr="004F1213">
        <w:trPr>
          <w:trHeight w:val="300"/>
        </w:trPr>
        <w:tc>
          <w:tcPr>
            <w:tcW w:w="581" w:type="dxa"/>
            <w:shd w:val="clear" w:color="auto" w:fill="auto"/>
            <w:noWrap/>
            <w:vAlign w:val="bottom"/>
            <w:hideMark/>
          </w:tcPr>
          <w:p w14:paraId="4B305A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1419</w:t>
            </w:r>
          </w:p>
        </w:tc>
        <w:tc>
          <w:tcPr>
            <w:tcW w:w="954" w:type="dxa"/>
            <w:shd w:val="clear" w:color="DDEBF7" w:fill="DDEBF7"/>
            <w:noWrap/>
            <w:vAlign w:val="bottom"/>
            <w:hideMark/>
          </w:tcPr>
          <w:p w14:paraId="191E19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9490071</w:t>
            </w:r>
          </w:p>
        </w:tc>
        <w:tc>
          <w:tcPr>
            <w:tcW w:w="4272" w:type="dxa"/>
            <w:shd w:val="clear" w:color="DDEBF7" w:fill="DDEBF7"/>
            <w:vAlign w:val="bottom"/>
            <w:hideMark/>
          </w:tcPr>
          <w:p w14:paraId="32C751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ΝΕΟΧΩΡΙΟΥ ΧΑΛΚΙΔΙΚΗΣ</w:t>
            </w:r>
          </w:p>
        </w:tc>
        <w:tc>
          <w:tcPr>
            <w:tcW w:w="3827" w:type="dxa"/>
            <w:shd w:val="clear" w:color="DDEBF7" w:fill="DDEBF7"/>
            <w:noWrap/>
            <w:vAlign w:val="bottom"/>
            <w:hideMark/>
          </w:tcPr>
          <w:p w14:paraId="238A96B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6C4AA1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C3B2B0C" w14:textId="77777777" w:rsidTr="004F1213">
        <w:trPr>
          <w:trHeight w:val="300"/>
        </w:trPr>
        <w:tc>
          <w:tcPr>
            <w:tcW w:w="581" w:type="dxa"/>
            <w:shd w:val="clear" w:color="auto" w:fill="auto"/>
            <w:noWrap/>
            <w:vAlign w:val="bottom"/>
            <w:hideMark/>
          </w:tcPr>
          <w:p w14:paraId="4A2C75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1420</w:t>
            </w:r>
          </w:p>
        </w:tc>
        <w:tc>
          <w:tcPr>
            <w:tcW w:w="954" w:type="dxa"/>
            <w:shd w:val="clear" w:color="auto" w:fill="auto"/>
            <w:noWrap/>
            <w:vAlign w:val="bottom"/>
            <w:hideMark/>
          </w:tcPr>
          <w:p w14:paraId="26A57A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9230118</w:t>
            </w:r>
          </w:p>
        </w:tc>
        <w:tc>
          <w:tcPr>
            <w:tcW w:w="4272" w:type="dxa"/>
            <w:shd w:val="clear" w:color="auto" w:fill="auto"/>
            <w:vAlign w:val="bottom"/>
            <w:hideMark/>
          </w:tcPr>
          <w:p w14:paraId="354F20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ΝΕΣΤΟΡΙΟΥ</w:t>
            </w:r>
          </w:p>
        </w:tc>
        <w:tc>
          <w:tcPr>
            <w:tcW w:w="3827" w:type="dxa"/>
            <w:shd w:val="clear" w:color="auto" w:fill="auto"/>
            <w:noWrap/>
            <w:vAlign w:val="bottom"/>
            <w:hideMark/>
          </w:tcPr>
          <w:p w14:paraId="379E73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4C81E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FFFF43" w14:textId="77777777" w:rsidTr="004F1213">
        <w:trPr>
          <w:trHeight w:val="300"/>
        </w:trPr>
        <w:tc>
          <w:tcPr>
            <w:tcW w:w="581" w:type="dxa"/>
            <w:shd w:val="clear" w:color="auto" w:fill="auto"/>
            <w:noWrap/>
            <w:vAlign w:val="bottom"/>
            <w:hideMark/>
          </w:tcPr>
          <w:p w14:paraId="24EF3E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1421</w:t>
            </w:r>
          </w:p>
        </w:tc>
        <w:tc>
          <w:tcPr>
            <w:tcW w:w="954" w:type="dxa"/>
            <w:shd w:val="clear" w:color="DDEBF7" w:fill="DDEBF7"/>
            <w:noWrap/>
            <w:vAlign w:val="bottom"/>
            <w:hideMark/>
          </w:tcPr>
          <w:p w14:paraId="094752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9440041</w:t>
            </w:r>
          </w:p>
        </w:tc>
        <w:tc>
          <w:tcPr>
            <w:tcW w:w="4272" w:type="dxa"/>
            <w:shd w:val="clear" w:color="DDEBF7" w:fill="DDEBF7"/>
            <w:vAlign w:val="bottom"/>
            <w:hideMark/>
          </w:tcPr>
          <w:p w14:paraId="102DF65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ΝΕΩΝ ΚΕΡΔΥΛΛΙΩΝ</w:t>
            </w:r>
          </w:p>
        </w:tc>
        <w:tc>
          <w:tcPr>
            <w:tcW w:w="3827" w:type="dxa"/>
            <w:shd w:val="clear" w:color="DDEBF7" w:fill="DDEBF7"/>
            <w:noWrap/>
            <w:vAlign w:val="bottom"/>
            <w:hideMark/>
          </w:tcPr>
          <w:p w14:paraId="4E4F7C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A5AF89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D3C302" w14:textId="77777777" w:rsidTr="004F1213">
        <w:trPr>
          <w:trHeight w:val="300"/>
        </w:trPr>
        <w:tc>
          <w:tcPr>
            <w:tcW w:w="581" w:type="dxa"/>
            <w:shd w:val="clear" w:color="auto" w:fill="auto"/>
            <w:noWrap/>
            <w:vAlign w:val="bottom"/>
            <w:hideMark/>
          </w:tcPr>
          <w:p w14:paraId="6DF0AC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1422</w:t>
            </w:r>
          </w:p>
        </w:tc>
        <w:tc>
          <w:tcPr>
            <w:tcW w:w="954" w:type="dxa"/>
            <w:shd w:val="clear" w:color="auto" w:fill="auto"/>
            <w:noWrap/>
            <w:vAlign w:val="bottom"/>
            <w:hideMark/>
          </w:tcPr>
          <w:p w14:paraId="452780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9521712</w:t>
            </w:r>
          </w:p>
        </w:tc>
        <w:tc>
          <w:tcPr>
            <w:tcW w:w="4272" w:type="dxa"/>
            <w:shd w:val="clear" w:color="auto" w:fill="auto"/>
            <w:vAlign w:val="bottom"/>
            <w:hideMark/>
          </w:tcPr>
          <w:p w14:paraId="1770FE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ΝΕΩΝ ΠΛΑΓΙΩΝ</w:t>
            </w:r>
          </w:p>
        </w:tc>
        <w:tc>
          <w:tcPr>
            <w:tcW w:w="3827" w:type="dxa"/>
            <w:shd w:val="clear" w:color="auto" w:fill="auto"/>
            <w:noWrap/>
            <w:vAlign w:val="bottom"/>
            <w:hideMark/>
          </w:tcPr>
          <w:p w14:paraId="64ECFF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310E9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CB5FBC1" w14:textId="77777777" w:rsidTr="004F1213">
        <w:trPr>
          <w:trHeight w:val="300"/>
        </w:trPr>
        <w:tc>
          <w:tcPr>
            <w:tcW w:w="581" w:type="dxa"/>
            <w:shd w:val="clear" w:color="auto" w:fill="auto"/>
            <w:noWrap/>
            <w:vAlign w:val="bottom"/>
            <w:hideMark/>
          </w:tcPr>
          <w:p w14:paraId="58ED03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1423</w:t>
            </w:r>
          </w:p>
        </w:tc>
        <w:tc>
          <w:tcPr>
            <w:tcW w:w="954" w:type="dxa"/>
            <w:shd w:val="clear" w:color="DDEBF7" w:fill="DDEBF7"/>
            <w:noWrap/>
            <w:vAlign w:val="bottom"/>
            <w:hideMark/>
          </w:tcPr>
          <w:p w14:paraId="17B9EA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9390152</w:t>
            </w:r>
          </w:p>
        </w:tc>
        <w:tc>
          <w:tcPr>
            <w:tcW w:w="4272" w:type="dxa"/>
            <w:shd w:val="clear" w:color="DDEBF7" w:fill="DDEBF7"/>
            <w:vAlign w:val="bottom"/>
            <w:hideMark/>
          </w:tcPr>
          <w:p w14:paraId="52684F6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ΝΕΩΝ ΠΟΡΩΝ</w:t>
            </w:r>
          </w:p>
        </w:tc>
        <w:tc>
          <w:tcPr>
            <w:tcW w:w="3827" w:type="dxa"/>
            <w:shd w:val="clear" w:color="DDEBF7" w:fill="DDEBF7"/>
            <w:noWrap/>
            <w:vAlign w:val="bottom"/>
            <w:hideMark/>
          </w:tcPr>
          <w:p w14:paraId="06BB32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687A44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6D33F7" w14:textId="77777777" w:rsidTr="004F1213">
        <w:trPr>
          <w:trHeight w:val="300"/>
        </w:trPr>
        <w:tc>
          <w:tcPr>
            <w:tcW w:w="581" w:type="dxa"/>
            <w:shd w:val="clear" w:color="auto" w:fill="auto"/>
            <w:noWrap/>
            <w:vAlign w:val="bottom"/>
            <w:hideMark/>
          </w:tcPr>
          <w:p w14:paraId="5C87EB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1424</w:t>
            </w:r>
          </w:p>
        </w:tc>
        <w:tc>
          <w:tcPr>
            <w:tcW w:w="954" w:type="dxa"/>
            <w:shd w:val="clear" w:color="auto" w:fill="auto"/>
            <w:noWrap/>
            <w:vAlign w:val="bottom"/>
            <w:hideMark/>
          </w:tcPr>
          <w:p w14:paraId="655A36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9120114</w:t>
            </w:r>
          </w:p>
        </w:tc>
        <w:tc>
          <w:tcPr>
            <w:tcW w:w="4272" w:type="dxa"/>
            <w:shd w:val="clear" w:color="auto" w:fill="auto"/>
            <w:vAlign w:val="bottom"/>
            <w:hideMark/>
          </w:tcPr>
          <w:p w14:paraId="50FCA8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ΝΕΩΝ ΣΤΥΡΩΝ</w:t>
            </w:r>
          </w:p>
        </w:tc>
        <w:tc>
          <w:tcPr>
            <w:tcW w:w="3827" w:type="dxa"/>
            <w:shd w:val="clear" w:color="auto" w:fill="auto"/>
            <w:noWrap/>
            <w:vAlign w:val="bottom"/>
            <w:hideMark/>
          </w:tcPr>
          <w:p w14:paraId="07DB3A3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054EF4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DA3638A" w14:textId="77777777" w:rsidTr="004F1213">
        <w:trPr>
          <w:trHeight w:val="300"/>
        </w:trPr>
        <w:tc>
          <w:tcPr>
            <w:tcW w:w="581" w:type="dxa"/>
            <w:shd w:val="clear" w:color="auto" w:fill="auto"/>
            <w:noWrap/>
            <w:vAlign w:val="bottom"/>
            <w:hideMark/>
          </w:tcPr>
          <w:p w14:paraId="596F60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1425</w:t>
            </w:r>
          </w:p>
        </w:tc>
        <w:tc>
          <w:tcPr>
            <w:tcW w:w="954" w:type="dxa"/>
            <w:shd w:val="clear" w:color="DDEBF7" w:fill="DDEBF7"/>
            <w:noWrap/>
            <w:vAlign w:val="bottom"/>
            <w:hideMark/>
          </w:tcPr>
          <w:p w14:paraId="20C87C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9490039</w:t>
            </w:r>
          </w:p>
        </w:tc>
        <w:tc>
          <w:tcPr>
            <w:tcW w:w="4272" w:type="dxa"/>
            <w:shd w:val="clear" w:color="DDEBF7" w:fill="DDEBF7"/>
            <w:vAlign w:val="bottom"/>
            <w:hideMark/>
          </w:tcPr>
          <w:p w14:paraId="4665CD2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ΝΙΚΗΤΗΣ</w:t>
            </w:r>
          </w:p>
        </w:tc>
        <w:tc>
          <w:tcPr>
            <w:tcW w:w="3827" w:type="dxa"/>
            <w:shd w:val="clear" w:color="DDEBF7" w:fill="DDEBF7"/>
            <w:noWrap/>
            <w:vAlign w:val="bottom"/>
            <w:hideMark/>
          </w:tcPr>
          <w:p w14:paraId="4A7B31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326AC0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2BCF8F8" w14:textId="77777777" w:rsidTr="004F1213">
        <w:trPr>
          <w:trHeight w:val="300"/>
        </w:trPr>
        <w:tc>
          <w:tcPr>
            <w:tcW w:w="581" w:type="dxa"/>
            <w:shd w:val="clear" w:color="auto" w:fill="auto"/>
            <w:noWrap/>
            <w:vAlign w:val="bottom"/>
            <w:hideMark/>
          </w:tcPr>
          <w:p w14:paraId="702E5F8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1426</w:t>
            </w:r>
          </w:p>
        </w:tc>
        <w:tc>
          <w:tcPr>
            <w:tcW w:w="954" w:type="dxa"/>
            <w:shd w:val="clear" w:color="auto" w:fill="auto"/>
            <w:noWrap/>
            <w:vAlign w:val="bottom"/>
            <w:hideMark/>
          </w:tcPr>
          <w:p w14:paraId="3E129E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9380045</w:t>
            </w:r>
          </w:p>
        </w:tc>
        <w:tc>
          <w:tcPr>
            <w:tcW w:w="4272" w:type="dxa"/>
            <w:shd w:val="clear" w:color="auto" w:fill="auto"/>
            <w:vAlign w:val="bottom"/>
            <w:hideMark/>
          </w:tcPr>
          <w:p w14:paraId="6B5559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ΝΟΤΙΑΣ</w:t>
            </w:r>
          </w:p>
        </w:tc>
        <w:tc>
          <w:tcPr>
            <w:tcW w:w="3827" w:type="dxa"/>
            <w:shd w:val="clear" w:color="auto" w:fill="auto"/>
            <w:noWrap/>
            <w:vAlign w:val="bottom"/>
            <w:hideMark/>
          </w:tcPr>
          <w:p w14:paraId="445569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BABA3F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26A1E3" w14:textId="77777777" w:rsidTr="004F1213">
        <w:trPr>
          <w:trHeight w:val="300"/>
        </w:trPr>
        <w:tc>
          <w:tcPr>
            <w:tcW w:w="581" w:type="dxa"/>
            <w:shd w:val="clear" w:color="auto" w:fill="auto"/>
            <w:noWrap/>
            <w:vAlign w:val="bottom"/>
            <w:hideMark/>
          </w:tcPr>
          <w:p w14:paraId="46A800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1427</w:t>
            </w:r>
          </w:p>
        </w:tc>
        <w:tc>
          <w:tcPr>
            <w:tcW w:w="954" w:type="dxa"/>
            <w:shd w:val="clear" w:color="DDEBF7" w:fill="DDEBF7"/>
            <w:noWrap/>
            <w:vAlign w:val="bottom"/>
            <w:hideMark/>
          </w:tcPr>
          <w:p w14:paraId="361CE15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9160153</w:t>
            </w:r>
          </w:p>
        </w:tc>
        <w:tc>
          <w:tcPr>
            <w:tcW w:w="4272" w:type="dxa"/>
            <w:shd w:val="clear" w:color="DDEBF7" w:fill="DDEBF7"/>
            <w:vAlign w:val="bottom"/>
            <w:hideMark/>
          </w:tcPr>
          <w:p w14:paraId="0CFDE2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ΞΕΧΑΣΜΕΝΗΣ - ΚΕΦΑΛΟΧΩΡΙΟΥ</w:t>
            </w:r>
          </w:p>
        </w:tc>
        <w:tc>
          <w:tcPr>
            <w:tcW w:w="3827" w:type="dxa"/>
            <w:shd w:val="clear" w:color="DDEBF7" w:fill="DDEBF7"/>
            <w:noWrap/>
            <w:vAlign w:val="bottom"/>
            <w:hideMark/>
          </w:tcPr>
          <w:p w14:paraId="02F994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BB8FF4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AEDEEE" w14:textId="77777777" w:rsidTr="004F1213">
        <w:trPr>
          <w:trHeight w:val="300"/>
        </w:trPr>
        <w:tc>
          <w:tcPr>
            <w:tcW w:w="581" w:type="dxa"/>
            <w:shd w:val="clear" w:color="auto" w:fill="auto"/>
            <w:noWrap/>
            <w:vAlign w:val="bottom"/>
            <w:hideMark/>
          </w:tcPr>
          <w:p w14:paraId="3C1D50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1428</w:t>
            </w:r>
          </w:p>
        </w:tc>
        <w:tc>
          <w:tcPr>
            <w:tcW w:w="954" w:type="dxa"/>
            <w:shd w:val="clear" w:color="auto" w:fill="auto"/>
            <w:noWrap/>
            <w:vAlign w:val="bottom"/>
            <w:hideMark/>
          </w:tcPr>
          <w:p w14:paraId="4BA3C3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9300064</w:t>
            </w:r>
          </w:p>
        </w:tc>
        <w:tc>
          <w:tcPr>
            <w:tcW w:w="4272" w:type="dxa"/>
            <w:shd w:val="clear" w:color="auto" w:fill="auto"/>
            <w:vAlign w:val="bottom"/>
            <w:hideMark/>
          </w:tcPr>
          <w:p w14:paraId="6499D8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ΞΗΡΟΚΑΜΠΙΟΥ</w:t>
            </w:r>
          </w:p>
        </w:tc>
        <w:tc>
          <w:tcPr>
            <w:tcW w:w="3827" w:type="dxa"/>
            <w:shd w:val="clear" w:color="auto" w:fill="auto"/>
            <w:noWrap/>
            <w:vAlign w:val="bottom"/>
            <w:hideMark/>
          </w:tcPr>
          <w:p w14:paraId="7D2586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3AE3EE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01F5AF8B" w14:textId="77777777" w:rsidTr="004F1213">
        <w:trPr>
          <w:trHeight w:val="300"/>
        </w:trPr>
        <w:tc>
          <w:tcPr>
            <w:tcW w:w="581" w:type="dxa"/>
            <w:shd w:val="clear" w:color="auto" w:fill="auto"/>
            <w:noWrap/>
            <w:vAlign w:val="bottom"/>
            <w:hideMark/>
          </w:tcPr>
          <w:p w14:paraId="45AB3C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1429</w:t>
            </w:r>
          </w:p>
        </w:tc>
        <w:tc>
          <w:tcPr>
            <w:tcW w:w="954" w:type="dxa"/>
            <w:shd w:val="clear" w:color="DDEBF7" w:fill="DDEBF7"/>
            <w:noWrap/>
            <w:vAlign w:val="bottom"/>
            <w:hideMark/>
          </w:tcPr>
          <w:p w14:paraId="55319E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9070050</w:t>
            </w:r>
          </w:p>
        </w:tc>
        <w:tc>
          <w:tcPr>
            <w:tcW w:w="4272" w:type="dxa"/>
            <w:shd w:val="clear" w:color="DDEBF7" w:fill="DDEBF7"/>
            <w:vAlign w:val="bottom"/>
            <w:hideMark/>
          </w:tcPr>
          <w:p w14:paraId="6BA937F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ΞΗΡΟΝΟΜΗΣ</w:t>
            </w:r>
          </w:p>
        </w:tc>
        <w:tc>
          <w:tcPr>
            <w:tcW w:w="3827" w:type="dxa"/>
            <w:shd w:val="clear" w:color="DDEBF7" w:fill="DDEBF7"/>
            <w:noWrap/>
            <w:vAlign w:val="bottom"/>
            <w:hideMark/>
          </w:tcPr>
          <w:p w14:paraId="55D3EB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DF884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B160FA4" w14:textId="77777777" w:rsidTr="004F1213">
        <w:trPr>
          <w:trHeight w:val="300"/>
        </w:trPr>
        <w:tc>
          <w:tcPr>
            <w:tcW w:w="581" w:type="dxa"/>
            <w:shd w:val="clear" w:color="auto" w:fill="auto"/>
            <w:noWrap/>
            <w:vAlign w:val="bottom"/>
            <w:hideMark/>
          </w:tcPr>
          <w:p w14:paraId="495C0E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1430</w:t>
            </w:r>
          </w:p>
        </w:tc>
        <w:tc>
          <w:tcPr>
            <w:tcW w:w="954" w:type="dxa"/>
            <w:shd w:val="clear" w:color="auto" w:fill="auto"/>
            <w:noWrap/>
            <w:vAlign w:val="bottom"/>
            <w:hideMark/>
          </w:tcPr>
          <w:p w14:paraId="6BA0A9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9450043</w:t>
            </w:r>
          </w:p>
        </w:tc>
        <w:tc>
          <w:tcPr>
            <w:tcW w:w="4272" w:type="dxa"/>
            <w:shd w:val="clear" w:color="auto" w:fill="auto"/>
            <w:vAlign w:val="bottom"/>
            <w:hideMark/>
          </w:tcPr>
          <w:p w14:paraId="0DA128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ΞΥΛΟΠΑΡΟΙΚΟΥ</w:t>
            </w:r>
          </w:p>
        </w:tc>
        <w:tc>
          <w:tcPr>
            <w:tcW w:w="3827" w:type="dxa"/>
            <w:shd w:val="clear" w:color="auto" w:fill="auto"/>
            <w:noWrap/>
            <w:vAlign w:val="bottom"/>
            <w:hideMark/>
          </w:tcPr>
          <w:p w14:paraId="7AA520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BE429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DA8BE8" w14:textId="77777777" w:rsidTr="004F1213">
        <w:trPr>
          <w:trHeight w:val="300"/>
        </w:trPr>
        <w:tc>
          <w:tcPr>
            <w:tcW w:w="581" w:type="dxa"/>
            <w:shd w:val="clear" w:color="auto" w:fill="auto"/>
            <w:noWrap/>
            <w:vAlign w:val="bottom"/>
            <w:hideMark/>
          </w:tcPr>
          <w:p w14:paraId="4862E6A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1431</w:t>
            </w:r>
          </w:p>
        </w:tc>
        <w:tc>
          <w:tcPr>
            <w:tcW w:w="954" w:type="dxa"/>
            <w:shd w:val="clear" w:color="DDEBF7" w:fill="DDEBF7"/>
            <w:noWrap/>
            <w:vAlign w:val="bottom"/>
            <w:hideMark/>
          </w:tcPr>
          <w:p w14:paraId="1536CFF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9070058</w:t>
            </w:r>
          </w:p>
        </w:tc>
        <w:tc>
          <w:tcPr>
            <w:tcW w:w="4272" w:type="dxa"/>
            <w:shd w:val="clear" w:color="DDEBF7" w:fill="DDEBF7"/>
            <w:vAlign w:val="bottom"/>
            <w:hideMark/>
          </w:tcPr>
          <w:p w14:paraId="72D4D48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ΟΙΝΟΗΣ ΒΟΙΩΤΙΑΣ</w:t>
            </w:r>
          </w:p>
        </w:tc>
        <w:tc>
          <w:tcPr>
            <w:tcW w:w="3827" w:type="dxa"/>
            <w:shd w:val="clear" w:color="DDEBF7" w:fill="DDEBF7"/>
            <w:noWrap/>
            <w:vAlign w:val="bottom"/>
            <w:hideMark/>
          </w:tcPr>
          <w:p w14:paraId="69EB0A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8F707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E5F69F9" w14:textId="77777777" w:rsidTr="004F1213">
        <w:trPr>
          <w:trHeight w:val="300"/>
        </w:trPr>
        <w:tc>
          <w:tcPr>
            <w:tcW w:w="581" w:type="dxa"/>
            <w:shd w:val="clear" w:color="auto" w:fill="auto"/>
            <w:noWrap/>
            <w:vAlign w:val="bottom"/>
            <w:hideMark/>
          </w:tcPr>
          <w:p w14:paraId="56361F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1432</w:t>
            </w:r>
          </w:p>
        </w:tc>
        <w:tc>
          <w:tcPr>
            <w:tcW w:w="954" w:type="dxa"/>
            <w:shd w:val="clear" w:color="auto" w:fill="auto"/>
            <w:noWrap/>
            <w:vAlign w:val="bottom"/>
            <w:hideMark/>
          </w:tcPr>
          <w:p w14:paraId="75587C4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9450187</w:t>
            </w:r>
          </w:p>
        </w:tc>
        <w:tc>
          <w:tcPr>
            <w:tcW w:w="4272" w:type="dxa"/>
            <w:shd w:val="clear" w:color="auto" w:fill="auto"/>
            <w:vAlign w:val="bottom"/>
            <w:hideMark/>
          </w:tcPr>
          <w:p w14:paraId="5EA5E22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ΟΞΥΝΕΙΑΣ</w:t>
            </w:r>
          </w:p>
        </w:tc>
        <w:tc>
          <w:tcPr>
            <w:tcW w:w="3827" w:type="dxa"/>
            <w:shd w:val="clear" w:color="auto" w:fill="auto"/>
            <w:noWrap/>
            <w:vAlign w:val="bottom"/>
            <w:hideMark/>
          </w:tcPr>
          <w:p w14:paraId="1CE1CAF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D33FC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0CDF3F" w14:textId="77777777" w:rsidTr="004F1213">
        <w:trPr>
          <w:trHeight w:val="300"/>
        </w:trPr>
        <w:tc>
          <w:tcPr>
            <w:tcW w:w="581" w:type="dxa"/>
            <w:shd w:val="clear" w:color="auto" w:fill="auto"/>
            <w:noWrap/>
            <w:vAlign w:val="bottom"/>
            <w:hideMark/>
          </w:tcPr>
          <w:p w14:paraId="5D7164C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1433</w:t>
            </w:r>
          </w:p>
        </w:tc>
        <w:tc>
          <w:tcPr>
            <w:tcW w:w="954" w:type="dxa"/>
            <w:shd w:val="clear" w:color="DDEBF7" w:fill="DDEBF7"/>
            <w:noWrap/>
            <w:vAlign w:val="bottom"/>
            <w:hideMark/>
          </w:tcPr>
          <w:p w14:paraId="6234E3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9290097</w:t>
            </w:r>
          </w:p>
        </w:tc>
        <w:tc>
          <w:tcPr>
            <w:tcW w:w="4272" w:type="dxa"/>
            <w:shd w:val="clear" w:color="DDEBF7" w:fill="DDEBF7"/>
            <w:vAlign w:val="bottom"/>
            <w:hideMark/>
          </w:tcPr>
          <w:p w14:paraId="220161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ΟΠΙΣΩ ΜΕΡΟΥΣ ΑΝΔΡΟΥ</w:t>
            </w:r>
          </w:p>
        </w:tc>
        <w:tc>
          <w:tcPr>
            <w:tcW w:w="3827" w:type="dxa"/>
            <w:shd w:val="clear" w:color="DDEBF7" w:fill="DDEBF7"/>
            <w:noWrap/>
            <w:vAlign w:val="bottom"/>
            <w:hideMark/>
          </w:tcPr>
          <w:p w14:paraId="2A15E6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527B30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B25803" w14:textId="77777777" w:rsidTr="004F1213">
        <w:trPr>
          <w:trHeight w:val="300"/>
        </w:trPr>
        <w:tc>
          <w:tcPr>
            <w:tcW w:w="581" w:type="dxa"/>
            <w:shd w:val="clear" w:color="auto" w:fill="auto"/>
            <w:noWrap/>
            <w:vAlign w:val="bottom"/>
            <w:hideMark/>
          </w:tcPr>
          <w:p w14:paraId="2BDD78D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1434</w:t>
            </w:r>
          </w:p>
        </w:tc>
        <w:tc>
          <w:tcPr>
            <w:tcW w:w="954" w:type="dxa"/>
            <w:shd w:val="clear" w:color="auto" w:fill="auto"/>
            <w:noWrap/>
            <w:vAlign w:val="bottom"/>
            <w:hideMark/>
          </w:tcPr>
          <w:p w14:paraId="6A7080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9010078</w:t>
            </w:r>
          </w:p>
        </w:tc>
        <w:tc>
          <w:tcPr>
            <w:tcW w:w="4272" w:type="dxa"/>
            <w:shd w:val="clear" w:color="auto" w:fill="auto"/>
            <w:vAlign w:val="bottom"/>
            <w:hideMark/>
          </w:tcPr>
          <w:p w14:paraId="78EC7C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ΟΧΘΙΩΝ</w:t>
            </w:r>
          </w:p>
        </w:tc>
        <w:tc>
          <w:tcPr>
            <w:tcW w:w="3827" w:type="dxa"/>
            <w:shd w:val="clear" w:color="auto" w:fill="auto"/>
            <w:noWrap/>
            <w:vAlign w:val="bottom"/>
            <w:hideMark/>
          </w:tcPr>
          <w:p w14:paraId="237C089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862F73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1A6B7D" w14:textId="77777777" w:rsidTr="004F1213">
        <w:trPr>
          <w:trHeight w:val="300"/>
        </w:trPr>
        <w:tc>
          <w:tcPr>
            <w:tcW w:w="581" w:type="dxa"/>
            <w:shd w:val="clear" w:color="auto" w:fill="auto"/>
            <w:noWrap/>
            <w:vAlign w:val="bottom"/>
            <w:hideMark/>
          </w:tcPr>
          <w:p w14:paraId="4FE747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1435</w:t>
            </w:r>
          </w:p>
        </w:tc>
        <w:tc>
          <w:tcPr>
            <w:tcW w:w="954" w:type="dxa"/>
            <w:shd w:val="clear" w:color="DDEBF7" w:fill="DDEBF7"/>
            <w:noWrap/>
            <w:vAlign w:val="bottom"/>
            <w:hideMark/>
          </w:tcPr>
          <w:p w14:paraId="76BF2A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9430070</w:t>
            </w:r>
          </w:p>
        </w:tc>
        <w:tc>
          <w:tcPr>
            <w:tcW w:w="4272" w:type="dxa"/>
            <w:shd w:val="clear" w:color="DDEBF7" w:fill="DDEBF7"/>
            <w:vAlign w:val="bottom"/>
            <w:hideMark/>
          </w:tcPr>
          <w:p w14:paraId="1EDFED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ΠΑΓΩΝΔΑ</w:t>
            </w:r>
          </w:p>
        </w:tc>
        <w:tc>
          <w:tcPr>
            <w:tcW w:w="3827" w:type="dxa"/>
            <w:shd w:val="clear" w:color="DDEBF7" w:fill="DDEBF7"/>
            <w:noWrap/>
            <w:vAlign w:val="bottom"/>
            <w:hideMark/>
          </w:tcPr>
          <w:p w14:paraId="0FA20C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6C3DD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E2E2E3D" w14:textId="77777777" w:rsidTr="004F1213">
        <w:trPr>
          <w:trHeight w:val="300"/>
        </w:trPr>
        <w:tc>
          <w:tcPr>
            <w:tcW w:w="581" w:type="dxa"/>
            <w:shd w:val="clear" w:color="auto" w:fill="auto"/>
            <w:noWrap/>
            <w:vAlign w:val="bottom"/>
            <w:hideMark/>
          </w:tcPr>
          <w:p w14:paraId="179A79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1436</w:t>
            </w:r>
          </w:p>
        </w:tc>
        <w:tc>
          <w:tcPr>
            <w:tcW w:w="954" w:type="dxa"/>
            <w:shd w:val="clear" w:color="auto" w:fill="auto"/>
            <w:noWrap/>
            <w:vAlign w:val="bottom"/>
            <w:hideMark/>
          </w:tcPr>
          <w:p w14:paraId="1C42233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9130099</w:t>
            </w:r>
          </w:p>
        </w:tc>
        <w:tc>
          <w:tcPr>
            <w:tcW w:w="4272" w:type="dxa"/>
            <w:shd w:val="clear" w:color="auto" w:fill="auto"/>
            <w:vAlign w:val="bottom"/>
            <w:hideMark/>
          </w:tcPr>
          <w:p w14:paraId="304E18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ΠΑΛΑΙΟΚΑΤΟΥΝΑΣ</w:t>
            </w:r>
          </w:p>
        </w:tc>
        <w:tc>
          <w:tcPr>
            <w:tcW w:w="3827" w:type="dxa"/>
            <w:shd w:val="clear" w:color="auto" w:fill="auto"/>
            <w:noWrap/>
            <w:vAlign w:val="bottom"/>
            <w:hideMark/>
          </w:tcPr>
          <w:p w14:paraId="3F1F00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3520FA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E04399" w14:textId="77777777" w:rsidTr="004F1213">
        <w:trPr>
          <w:trHeight w:val="300"/>
        </w:trPr>
        <w:tc>
          <w:tcPr>
            <w:tcW w:w="581" w:type="dxa"/>
            <w:shd w:val="clear" w:color="auto" w:fill="auto"/>
            <w:noWrap/>
            <w:vAlign w:val="bottom"/>
            <w:hideMark/>
          </w:tcPr>
          <w:p w14:paraId="6CB0AE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1437</w:t>
            </w:r>
          </w:p>
        </w:tc>
        <w:tc>
          <w:tcPr>
            <w:tcW w:w="954" w:type="dxa"/>
            <w:shd w:val="clear" w:color="DDEBF7" w:fill="DDEBF7"/>
            <w:noWrap/>
            <w:vAlign w:val="bottom"/>
            <w:hideMark/>
          </w:tcPr>
          <w:p w14:paraId="51131FE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9010270</w:t>
            </w:r>
          </w:p>
        </w:tc>
        <w:tc>
          <w:tcPr>
            <w:tcW w:w="4272" w:type="dxa"/>
            <w:shd w:val="clear" w:color="DDEBF7" w:fill="DDEBF7"/>
            <w:vAlign w:val="bottom"/>
            <w:hideMark/>
          </w:tcPr>
          <w:p w14:paraId="65BB339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ΠΑΛΑΙΟΜΑΝΙΝΑΣ</w:t>
            </w:r>
          </w:p>
        </w:tc>
        <w:tc>
          <w:tcPr>
            <w:tcW w:w="3827" w:type="dxa"/>
            <w:shd w:val="clear" w:color="DDEBF7" w:fill="DDEBF7"/>
            <w:noWrap/>
            <w:vAlign w:val="bottom"/>
            <w:hideMark/>
          </w:tcPr>
          <w:p w14:paraId="59B6DF7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7A7367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A9CCBC2" w14:textId="77777777" w:rsidTr="004F1213">
        <w:trPr>
          <w:trHeight w:val="300"/>
        </w:trPr>
        <w:tc>
          <w:tcPr>
            <w:tcW w:w="581" w:type="dxa"/>
            <w:shd w:val="clear" w:color="auto" w:fill="auto"/>
            <w:noWrap/>
            <w:vAlign w:val="bottom"/>
            <w:hideMark/>
          </w:tcPr>
          <w:p w14:paraId="6A8E27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1438</w:t>
            </w:r>
          </w:p>
        </w:tc>
        <w:tc>
          <w:tcPr>
            <w:tcW w:w="954" w:type="dxa"/>
            <w:shd w:val="clear" w:color="auto" w:fill="auto"/>
            <w:noWrap/>
            <w:vAlign w:val="bottom"/>
            <w:hideMark/>
          </w:tcPr>
          <w:p w14:paraId="6A8AD7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9490077</w:t>
            </w:r>
          </w:p>
        </w:tc>
        <w:tc>
          <w:tcPr>
            <w:tcW w:w="4272" w:type="dxa"/>
            <w:shd w:val="clear" w:color="auto" w:fill="auto"/>
            <w:vAlign w:val="bottom"/>
            <w:hideMark/>
          </w:tcPr>
          <w:p w14:paraId="6B75CE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ΠΑΛΑΙΟΧΩΡΙΟΥ</w:t>
            </w:r>
          </w:p>
        </w:tc>
        <w:tc>
          <w:tcPr>
            <w:tcW w:w="3827" w:type="dxa"/>
            <w:shd w:val="clear" w:color="auto" w:fill="auto"/>
            <w:noWrap/>
            <w:vAlign w:val="bottom"/>
            <w:hideMark/>
          </w:tcPr>
          <w:p w14:paraId="2181CC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B7D8D2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75A5AC6" w14:textId="77777777" w:rsidTr="004F1213">
        <w:trPr>
          <w:trHeight w:val="300"/>
        </w:trPr>
        <w:tc>
          <w:tcPr>
            <w:tcW w:w="581" w:type="dxa"/>
            <w:shd w:val="clear" w:color="auto" w:fill="auto"/>
            <w:noWrap/>
            <w:vAlign w:val="bottom"/>
            <w:hideMark/>
          </w:tcPr>
          <w:p w14:paraId="1C41D3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1439</w:t>
            </w:r>
          </w:p>
        </w:tc>
        <w:tc>
          <w:tcPr>
            <w:tcW w:w="954" w:type="dxa"/>
            <w:shd w:val="clear" w:color="DDEBF7" w:fill="DDEBF7"/>
            <w:noWrap/>
            <w:vAlign w:val="bottom"/>
            <w:hideMark/>
          </w:tcPr>
          <w:p w14:paraId="24550F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9210150</w:t>
            </w:r>
          </w:p>
        </w:tc>
        <w:tc>
          <w:tcPr>
            <w:tcW w:w="4272" w:type="dxa"/>
            <w:shd w:val="clear" w:color="DDEBF7" w:fill="DDEBF7"/>
            <w:vAlign w:val="bottom"/>
            <w:hideMark/>
          </w:tcPr>
          <w:p w14:paraId="6E2EBE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ΠΑΛΗΟΥ</w:t>
            </w:r>
          </w:p>
        </w:tc>
        <w:tc>
          <w:tcPr>
            <w:tcW w:w="3827" w:type="dxa"/>
            <w:shd w:val="clear" w:color="DDEBF7" w:fill="DDEBF7"/>
            <w:noWrap/>
            <w:vAlign w:val="bottom"/>
            <w:hideMark/>
          </w:tcPr>
          <w:p w14:paraId="123F28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C0002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990254" w14:textId="77777777" w:rsidTr="004F1213">
        <w:trPr>
          <w:trHeight w:val="300"/>
        </w:trPr>
        <w:tc>
          <w:tcPr>
            <w:tcW w:w="581" w:type="dxa"/>
            <w:shd w:val="clear" w:color="auto" w:fill="auto"/>
            <w:noWrap/>
            <w:vAlign w:val="bottom"/>
            <w:hideMark/>
          </w:tcPr>
          <w:p w14:paraId="705939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1440</w:t>
            </w:r>
          </w:p>
        </w:tc>
        <w:tc>
          <w:tcPr>
            <w:tcW w:w="954" w:type="dxa"/>
            <w:shd w:val="clear" w:color="auto" w:fill="auto"/>
            <w:noWrap/>
            <w:vAlign w:val="bottom"/>
            <w:hideMark/>
          </w:tcPr>
          <w:p w14:paraId="29FC8F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9010238</w:t>
            </w:r>
          </w:p>
        </w:tc>
        <w:tc>
          <w:tcPr>
            <w:tcW w:w="4272" w:type="dxa"/>
            <w:shd w:val="clear" w:color="auto" w:fill="auto"/>
            <w:vAlign w:val="bottom"/>
            <w:hideMark/>
          </w:tcPr>
          <w:p w14:paraId="5915E1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ΠΑΛΙΑΜΠΕΛΩΝ</w:t>
            </w:r>
          </w:p>
        </w:tc>
        <w:tc>
          <w:tcPr>
            <w:tcW w:w="3827" w:type="dxa"/>
            <w:shd w:val="clear" w:color="auto" w:fill="auto"/>
            <w:noWrap/>
            <w:vAlign w:val="bottom"/>
            <w:hideMark/>
          </w:tcPr>
          <w:p w14:paraId="376B1E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38D9B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5218B1" w14:textId="77777777" w:rsidTr="004F1213">
        <w:trPr>
          <w:trHeight w:val="300"/>
        </w:trPr>
        <w:tc>
          <w:tcPr>
            <w:tcW w:w="581" w:type="dxa"/>
            <w:shd w:val="clear" w:color="auto" w:fill="auto"/>
            <w:noWrap/>
            <w:vAlign w:val="bottom"/>
            <w:hideMark/>
          </w:tcPr>
          <w:p w14:paraId="2AFB0D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1441</w:t>
            </w:r>
          </w:p>
        </w:tc>
        <w:tc>
          <w:tcPr>
            <w:tcW w:w="954" w:type="dxa"/>
            <w:shd w:val="clear" w:color="DDEBF7" w:fill="DDEBF7"/>
            <w:noWrap/>
            <w:vAlign w:val="bottom"/>
            <w:hideMark/>
          </w:tcPr>
          <w:p w14:paraId="7C5067D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9240004</w:t>
            </w:r>
          </w:p>
        </w:tc>
        <w:tc>
          <w:tcPr>
            <w:tcW w:w="4272" w:type="dxa"/>
            <w:shd w:val="clear" w:color="DDEBF7" w:fill="DDEBF7"/>
            <w:vAlign w:val="bottom"/>
            <w:hideMark/>
          </w:tcPr>
          <w:p w14:paraId="33ADCE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ΠΑΛΙΑΣ ΠΟΛΗΣ ΚΕΡΚΥΡΑΣ</w:t>
            </w:r>
          </w:p>
        </w:tc>
        <w:tc>
          <w:tcPr>
            <w:tcW w:w="3827" w:type="dxa"/>
            <w:shd w:val="clear" w:color="DDEBF7" w:fill="DDEBF7"/>
            <w:noWrap/>
            <w:vAlign w:val="bottom"/>
            <w:hideMark/>
          </w:tcPr>
          <w:p w14:paraId="2DE61A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F8FAFA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B0D4F03" w14:textId="77777777" w:rsidTr="004F1213">
        <w:trPr>
          <w:trHeight w:val="300"/>
        </w:trPr>
        <w:tc>
          <w:tcPr>
            <w:tcW w:w="581" w:type="dxa"/>
            <w:shd w:val="clear" w:color="auto" w:fill="auto"/>
            <w:noWrap/>
            <w:vAlign w:val="bottom"/>
            <w:hideMark/>
          </w:tcPr>
          <w:p w14:paraId="468A30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1442</w:t>
            </w:r>
          </w:p>
        </w:tc>
        <w:tc>
          <w:tcPr>
            <w:tcW w:w="954" w:type="dxa"/>
            <w:shd w:val="clear" w:color="auto" w:fill="auto"/>
            <w:noWrap/>
            <w:vAlign w:val="bottom"/>
            <w:hideMark/>
          </w:tcPr>
          <w:p w14:paraId="3E7BC4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9450191</w:t>
            </w:r>
          </w:p>
        </w:tc>
        <w:tc>
          <w:tcPr>
            <w:tcW w:w="4272" w:type="dxa"/>
            <w:shd w:val="clear" w:color="auto" w:fill="auto"/>
            <w:vAlign w:val="bottom"/>
            <w:hideMark/>
          </w:tcPr>
          <w:p w14:paraId="2D2AA1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ΠΑΝΑΓΙΑΣ</w:t>
            </w:r>
          </w:p>
        </w:tc>
        <w:tc>
          <w:tcPr>
            <w:tcW w:w="3827" w:type="dxa"/>
            <w:shd w:val="clear" w:color="auto" w:fill="auto"/>
            <w:noWrap/>
            <w:vAlign w:val="bottom"/>
            <w:hideMark/>
          </w:tcPr>
          <w:p w14:paraId="577500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EA8C1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4644491" w14:textId="77777777" w:rsidTr="004F1213">
        <w:trPr>
          <w:trHeight w:val="300"/>
        </w:trPr>
        <w:tc>
          <w:tcPr>
            <w:tcW w:w="581" w:type="dxa"/>
            <w:shd w:val="clear" w:color="auto" w:fill="auto"/>
            <w:noWrap/>
            <w:vAlign w:val="bottom"/>
            <w:hideMark/>
          </w:tcPr>
          <w:p w14:paraId="789D19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1443</w:t>
            </w:r>
          </w:p>
        </w:tc>
        <w:tc>
          <w:tcPr>
            <w:tcW w:w="954" w:type="dxa"/>
            <w:shd w:val="clear" w:color="DDEBF7" w:fill="DDEBF7"/>
            <w:noWrap/>
            <w:vAlign w:val="bottom"/>
            <w:hideMark/>
          </w:tcPr>
          <w:p w14:paraId="3DE1937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9040066</w:t>
            </w:r>
          </w:p>
        </w:tc>
        <w:tc>
          <w:tcPr>
            <w:tcW w:w="4272" w:type="dxa"/>
            <w:shd w:val="clear" w:color="DDEBF7" w:fill="DDEBF7"/>
            <w:vAlign w:val="bottom"/>
            <w:hideMark/>
          </w:tcPr>
          <w:p w14:paraId="11E22D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ΠΑΝΑΓΙΑΣ ΔΙΑΣΕΛΛΟΥ</w:t>
            </w:r>
          </w:p>
        </w:tc>
        <w:tc>
          <w:tcPr>
            <w:tcW w:w="3827" w:type="dxa"/>
            <w:shd w:val="clear" w:color="DDEBF7" w:fill="DDEBF7"/>
            <w:noWrap/>
            <w:vAlign w:val="bottom"/>
            <w:hideMark/>
          </w:tcPr>
          <w:p w14:paraId="2CF813A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4163E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697F1AE" w14:textId="77777777" w:rsidTr="004F1213">
        <w:trPr>
          <w:trHeight w:val="300"/>
        </w:trPr>
        <w:tc>
          <w:tcPr>
            <w:tcW w:w="581" w:type="dxa"/>
            <w:shd w:val="clear" w:color="auto" w:fill="auto"/>
            <w:noWrap/>
            <w:vAlign w:val="bottom"/>
            <w:hideMark/>
          </w:tcPr>
          <w:p w14:paraId="35A7380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1444</w:t>
            </w:r>
          </w:p>
        </w:tc>
        <w:tc>
          <w:tcPr>
            <w:tcW w:w="954" w:type="dxa"/>
            <w:shd w:val="clear" w:color="auto" w:fill="auto"/>
            <w:noWrap/>
            <w:vAlign w:val="bottom"/>
            <w:hideMark/>
          </w:tcPr>
          <w:p w14:paraId="6B1D5E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9210134</w:t>
            </w:r>
          </w:p>
        </w:tc>
        <w:tc>
          <w:tcPr>
            <w:tcW w:w="4272" w:type="dxa"/>
            <w:shd w:val="clear" w:color="auto" w:fill="auto"/>
            <w:vAlign w:val="bottom"/>
            <w:hideMark/>
          </w:tcPr>
          <w:p w14:paraId="60AEF09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ΠΑΝΑΓΙΑΣ ΘΑΣΟΥ</w:t>
            </w:r>
          </w:p>
        </w:tc>
        <w:tc>
          <w:tcPr>
            <w:tcW w:w="3827" w:type="dxa"/>
            <w:shd w:val="clear" w:color="auto" w:fill="auto"/>
            <w:noWrap/>
            <w:vAlign w:val="bottom"/>
            <w:hideMark/>
          </w:tcPr>
          <w:p w14:paraId="324FD9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C5D69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8A2EA2" w14:textId="77777777" w:rsidTr="004F1213">
        <w:trPr>
          <w:trHeight w:val="300"/>
        </w:trPr>
        <w:tc>
          <w:tcPr>
            <w:tcW w:w="581" w:type="dxa"/>
            <w:shd w:val="clear" w:color="auto" w:fill="auto"/>
            <w:noWrap/>
            <w:vAlign w:val="bottom"/>
            <w:hideMark/>
          </w:tcPr>
          <w:p w14:paraId="6E1F8B5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1445</w:t>
            </w:r>
          </w:p>
        </w:tc>
        <w:tc>
          <w:tcPr>
            <w:tcW w:w="954" w:type="dxa"/>
            <w:shd w:val="clear" w:color="DDEBF7" w:fill="DDEBF7"/>
            <w:noWrap/>
            <w:vAlign w:val="bottom"/>
            <w:hideMark/>
          </w:tcPr>
          <w:p w14:paraId="4B32188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9010056</w:t>
            </w:r>
          </w:p>
        </w:tc>
        <w:tc>
          <w:tcPr>
            <w:tcW w:w="4272" w:type="dxa"/>
            <w:shd w:val="clear" w:color="DDEBF7" w:fill="DDEBF7"/>
            <w:vAlign w:val="bottom"/>
            <w:hideMark/>
          </w:tcPr>
          <w:p w14:paraId="5BE386E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ΠΑΝΤΑΝΑΣΣΑΣ</w:t>
            </w:r>
          </w:p>
        </w:tc>
        <w:tc>
          <w:tcPr>
            <w:tcW w:w="3827" w:type="dxa"/>
            <w:shd w:val="clear" w:color="DDEBF7" w:fill="DDEBF7"/>
            <w:noWrap/>
            <w:vAlign w:val="bottom"/>
            <w:hideMark/>
          </w:tcPr>
          <w:p w14:paraId="42BB04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BAAEE7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498B12" w14:textId="77777777" w:rsidTr="004F1213">
        <w:trPr>
          <w:trHeight w:val="300"/>
        </w:trPr>
        <w:tc>
          <w:tcPr>
            <w:tcW w:w="581" w:type="dxa"/>
            <w:shd w:val="clear" w:color="auto" w:fill="auto"/>
            <w:noWrap/>
            <w:vAlign w:val="bottom"/>
            <w:hideMark/>
          </w:tcPr>
          <w:p w14:paraId="5B2BBE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1446</w:t>
            </w:r>
          </w:p>
        </w:tc>
        <w:tc>
          <w:tcPr>
            <w:tcW w:w="954" w:type="dxa"/>
            <w:shd w:val="clear" w:color="auto" w:fill="auto"/>
            <w:noWrap/>
            <w:vAlign w:val="bottom"/>
            <w:hideMark/>
          </w:tcPr>
          <w:p w14:paraId="383A7F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9060115</w:t>
            </w:r>
          </w:p>
        </w:tc>
        <w:tc>
          <w:tcPr>
            <w:tcW w:w="4272" w:type="dxa"/>
            <w:shd w:val="clear" w:color="auto" w:fill="auto"/>
            <w:vAlign w:val="bottom"/>
            <w:hideMark/>
          </w:tcPr>
          <w:p w14:paraId="373E9A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ΠΑΟΣ</w:t>
            </w:r>
          </w:p>
        </w:tc>
        <w:tc>
          <w:tcPr>
            <w:tcW w:w="3827" w:type="dxa"/>
            <w:shd w:val="clear" w:color="auto" w:fill="auto"/>
            <w:noWrap/>
            <w:vAlign w:val="bottom"/>
            <w:hideMark/>
          </w:tcPr>
          <w:p w14:paraId="77A8D3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2D0E76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D173622" w14:textId="77777777" w:rsidTr="004F1213">
        <w:trPr>
          <w:trHeight w:val="300"/>
        </w:trPr>
        <w:tc>
          <w:tcPr>
            <w:tcW w:w="581" w:type="dxa"/>
            <w:shd w:val="clear" w:color="auto" w:fill="auto"/>
            <w:noWrap/>
            <w:vAlign w:val="bottom"/>
            <w:hideMark/>
          </w:tcPr>
          <w:p w14:paraId="7768FD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1447</w:t>
            </w:r>
          </w:p>
        </w:tc>
        <w:tc>
          <w:tcPr>
            <w:tcW w:w="954" w:type="dxa"/>
            <w:shd w:val="clear" w:color="DDEBF7" w:fill="DDEBF7"/>
            <w:noWrap/>
            <w:vAlign w:val="bottom"/>
            <w:hideMark/>
          </w:tcPr>
          <w:p w14:paraId="11D8519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9200293</w:t>
            </w:r>
          </w:p>
        </w:tc>
        <w:tc>
          <w:tcPr>
            <w:tcW w:w="4272" w:type="dxa"/>
            <w:shd w:val="clear" w:color="DDEBF7" w:fill="DDEBF7"/>
            <w:vAlign w:val="bottom"/>
            <w:hideMark/>
          </w:tcPr>
          <w:p w14:paraId="32BE671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ΠΑΠΙΓΚΟΥ</w:t>
            </w:r>
          </w:p>
        </w:tc>
        <w:tc>
          <w:tcPr>
            <w:tcW w:w="3827" w:type="dxa"/>
            <w:shd w:val="clear" w:color="DDEBF7" w:fill="DDEBF7"/>
            <w:noWrap/>
            <w:vAlign w:val="bottom"/>
            <w:hideMark/>
          </w:tcPr>
          <w:p w14:paraId="4D86C7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69715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54E6EE" w14:textId="77777777" w:rsidTr="004F1213">
        <w:trPr>
          <w:trHeight w:val="300"/>
        </w:trPr>
        <w:tc>
          <w:tcPr>
            <w:tcW w:w="581" w:type="dxa"/>
            <w:shd w:val="clear" w:color="auto" w:fill="auto"/>
            <w:noWrap/>
            <w:vAlign w:val="bottom"/>
            <w:hideMark/>
          </w:tcPr>
          <w:p w14:paraId="6E846F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1448</w:t>
            </w:r>
          </w:p>
        </w:tc>
        <w:tc>
          <w:tcPr>
            <w:tcW w:w="954" w:type="dxa"/>
            <w:shd w:val="clear" w:color="auto" w:fill="auto"/>
            <w:noWrap/>
            <w:vAlign w:val="bottom"/>
            <w:hideMark/>
          </w:tcPr>
          <w:p w14:paraId="69C2B1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9200378</w:t>
            </w:r>
          </w:p>
        </w:tc>
        <w:tc>
          <w:tcPr>
            <w:tcW w:w="4272" w:type="dxa"/>
            <w:shd w:val="clear" w:color="auto" w:fill="auto"/>
            <w:vAlign w:val="bottom"/>
            <w:hideMark/>
          </w:tcPr>
          <w:p w14:paraId="6D1A3F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ΠΑΡΑΚΑΛΑΜΟΥ</w:t>
            </w:r>
          </w:p>
        </w:tc>
        <w:tc>
          <w:tcPr>
            <w:tcW w:w="3827" w:type="dxa"/>
            <w:shd w:val="clear" w:color="auto" w:fill="auto"/>
            <w:noWrap/>
            <w:vAlign w:val="bottom"/>
            <w:hideMark/>
          </w:tcPr>
          <w:p w14:paraId="230BBC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45322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57F72B" w14:textId="77777777" w:rsidTr="004F1213">
        <w:trPr>
          <w:trHeight w:val="300"/>
        </w:trPr>
        <w:tc>
          <w:tcPr>
            <w:tcW w:w="581" w:type="dxa"/>
            <w:shd w:val="clear" w:color="auto" w:fill="auto"/>
            <w:noWrap/>
            <w:vAlign w:val="bottom"/>
            <w:hideMark/>
          </w:tcPr>
          <w:p w14:paraId="582C2C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1449</w:t>
            </w:r>
          </w:p>
        </w:tc>
        <w:tc>
          <w:tcPr>
            <w:tcW w:w="954" w:type="dxa"/>
            <w:shd w:val="clear" w:color="DDEBF7" w:fill="DDEBF7"/>
            <w:noWrap/>
            <w:vAlign w:val="bottom"/>
            <w:hideMark/>
          </w:tcPr>
          <w:p w14:paraId="31C077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9320030</w:t>
            </w:r>
          </w:p>
        </w:tc>
        <w:tc>
          <w:tcPr>
            <w:tcW w:w="4272" w:type="dxa"/>
            <w:shd w:val="clear" w:color="DDEBF7" w:fill="DDEBF7"/>
            <w:vAlign w:val="bottom"/>
            <w:hideMark/>
          </w:tcPr>
          <w:p w14:paraId="3FC331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ΠΑΧΕΙΑΣ ΑΜΜΟΥ</w:t>
            </w:r>
          </w:p>
        </w:tc>
        <w:tc>
          <w:tcPr>
            <w:tcW w:w="3827" w:type="dxa"/>
            <w:shd w:val="clear" w:color="DDEBF7" w:fill="DDEBF7"/>
            <w:noWrap/>
            <w:vAlign w:val="bottom"/>
            <w:hideMark/>
          </w:tcPr>
          <w:p w14:paraId="3E53A6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A360B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72DDCD0" w14:textId="77777777" w:rsidTr="004F1213">
        <w:trPr>
          <w:trHeight w:val="300"/>
        </w:trPr>
        <w:tc>
          <w:tcPr>
            <w:tcW w:w="581" w:type="dxa"/>
            <w:shd w:val="clear" w:color="auto" w:fill="auto"/>
            <w:noWrap/>
            <w:vAlign w:val="bottom"/>
            <w:hideMark/>
          </w:tcPr>
          <w:p w14:paraId="27B2187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1450</w:t>
            </w:r>
          </w:p>
        </w:tc>
        <w:tc>
          <w:tcPr>
            <w:tcW w:w="954" w:type="dxa"/>
            <w:shd w:val="clear" w:color="auto" w:fill="auto"/>
            <w:noWrap/>
            <w:vAlign w:val="bottom"/>
            <w:hideMark/>
          </w:tcPr>
          <w:p w14:paraId="76608F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9260102</w:t>
            </w:r>
          </w:p>
        </w:tc>
        <w:tc>
          <w:tcPr>
            <w:tcW w:w="4272" w:type="dxa"/>
            <w:shd w:val="clear" w:color="auto" w:fill="auto"/>
            <w:vAlign w:val="bottom"/>
            <w:hideMark/>
          </w:tcPr>
          <w:p w14:paraId="7170E32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ΠΕΔΙΝΟ</w:t>
            </w:r>
          </w:p>
        </w:tc>
        <w:tc>
          <w:tcPr>
            <w:tcW w:w="3827" w:type="dxa"/>
            <w:shd w:val="clear" w:color="auto" w:fill="auto"/>
            <w:noWrap/>
            <w:vAlign w:val="bottom"/>
            <w:hideMark/>
          </w:tcPr>
          <w:p w14:paraId="12C726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D2107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E778F42" w14:textId="77777777" w:rsidTr="004F1213">
        <w:trPr>
          <w:trHeight w:val="300"/>
        </w:trPr>
        <w:tc>
          <w:tcPr>
            <w:tcW w:w="581" w:type="dxa"/>
            <w:shd w:val="clear" w:color="auto" w:fill="auto"/>
            <w:noWrap/>
            <w:vAlign w:val="bottom"/>
            <w:hideMark/>
          </w:tcPr>
          <w:p w14:paraId="357CFC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1451</w:t>
            </w:r>
          </w:p>
        </w:tc>
        <w:tc>
          <w:tcPr>
            <w:tcW w:w="954" w:type="dxa"/>
            <w:shd w:val="clear" w:color="DDEBF7" w:fill="DDEBF7"/>
            <w:noWrap/>
            <w:vAlign w:val="bottom"/>
            <w:hideMark/>
          </w:tcPr>
          <w:p w14:paraId="16E3BB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9030268</w:t>
            </w:r>
          </w:p>
        </w:tc>
        <w:tc>
          <w:tcPr>
            <w:tcW w:w="4272" w:type="dxa"/>
            <w:shd w:val="clear" w:color="DDEBF7" w:fill="DDEBF7"/>
            <w:vAlign w:val="bottom"/>
            <w:hideMark/>
          </w:tcPr>
          <w:p w14:paraId="399E91D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ΠΕΛΕΤΩΝ</w:t>
            </w:r>
          </w:p>
        </w:tc>
        <w:tc>
          <w:tcPr>
            <w:tcW w:w="3827" w:type="dxa"/>
            <w:shd w:val="clear" w:color="DDEBF7" w:fill="DDEBF7"/>
            <w:noWrap/>
            <w:vAlign w:val="bottom"/>
            <w:hideMark/>
          </w:tcPr>
          <w:p w14:paraId="134EF1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69B4A2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C1D5321" w14:textId="77777777" w:rsidTr="004F1213">
        <w:trPr>
          <w:trHeight w:val="300"/>
        </w:trPr>
        <w:tc>
          <w:tcPr>
            <w:tcW w:w="581" w:type="dxa"/>
            <w:shd w:val="clear" w:color="auto" w:fill="auto"/>
            <w:noWrap/>
            <w:vAlign w:val="bottom"/>
            <w:hideMark/>
          </w:tcPr>
          <w:p w14:paraId="6BBFA4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1452</w:t>
            </w:r>
          </w:p>
        </w:tc>
        <w:tc>
          <w:tcPr>
            <w:tcW w:w="954" w:type="dxa"/>
            <w:shd w:val="clear" w:color="auto" w:fill="auto"/>
            <w:noWrap/>
            <w:vAlign w:val="bottom"/>
            <w:hideMark/>
          </w:tcPr>
          <w:p w14:paraId="3214C8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9380168</w:t>
            </w:r>
          </w:p>
        </w:tc>
        <w:tc>
          <w:tcPr>
            <w:tcW w:w="4272" w:type="dxa"/>
            <w:shd w:val="clear" w:color="auto" w:fill="auto"/>
            <w:vAlign w:val="bottom"/>
            <w:hideMark/>
          </w:tcPr>
          <w:p w14:paraId="626D6E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ΠΕΡΑΙΑΣ</w:t>
            </w:r>
          </w:p>
        </w:tc>
        <w:tc>
          <w:tcPr>
            <w:tcW w:w="3827" w:type="dxa"/>
            <w:shd w:val="clear" w:color="auto" w:fill="auto"/>
            <w:noWrap/>
            <w:vAlign w:val="bottom"/>
            <w:hideMark/>
          </w:tcPr>
          <w:p w14:paraId="1B25261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B335A5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0E54DD" w14:textId="77777777" w:rsidTr="004F1213">
        <w:trPr>
          <w:trHeight w:val="300"/>
        </w:trPr>
        <w:tc>
          <w:tcPr>
            <w:tcW w:w="581" w:type="dxa"/>
            <w:shd w:val="clear" w:color="auto" w:fill="auto"/>
            <w:noWrap/>
            <w:vAlign w:val="bottom"/>
            <w:hideMark/>
          </w:tcPr>
          <w:p w14:paraId="0C0B1A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1453</w:t>
            </w:r>
          </w:p>
        </w:tc>
        <w:tc>
          <w:tcPr>
            <w:tcW w:w="954" w:type="dxa"/>
            <w:shd w:val="clear" w:color="DDEBF7" w:fill="DDEBF7"/>
            <w:noWrap/>
            <w:vAlign w:val="bottom"/>
            <w:hideMark/>
          </w:tcPr>
          <w:p w14:paraId="210BBB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9010194</w:t>
            </w:r>
          </w:p>
        </w:tc>
        <w:tc>
          <w:tcPr>
            <w:tcW w:w="4272" w:type="dxa"/>
            <w:shd w:val="clear" w:color="DDEBF7" w:fill="DDEBF7"/>
            <w:vAlign w:val="bottom"/>
            <w:hideMark/>
          </w:tcPr>
          <w:p w14:paraId="5A36A7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ΠΕΡΔΙΚΑΚΙΟΥ</w:t>
            </w:r>
          </w:p>
        </w:tc>
        <w:tc>
          <w:tcPr>
            <w:tcW w:w="3827" w:type="dxa"/>
            <w:shd w:val="clear" w:color="DDEBF7" w:fill="DDEBF7"/>
            <w:noWrap/>
            <w:vAlign w:val="bottom"/>
            <w:hideMark/>
          </w:tcPr>
          <w:p w14:paraId="7DB2AF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B03BA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F5BDEF" w14:textId="77777777" w:rsidTr="004F1213">
        <w:trPr>
          <w:trHeight w:val="300"/>
        </w:trPr>
        <w:tc>
          <w:tcPr>
            <w:tcW w:w="581" w:type="dxa"/>
            <w:shd w:val="clear" w:color="auto" w:fill="auto"/>
            <w:noWrap/>
            <w:vAlign w:val="bottom"/>
            <w:hideMark/>
          </w:tcPr>
          <w:p w14:paraId="65DA94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1454</w:t>
            </w:r>
          </w:p>
        </w:tc>
        <w:tc>
          <w:tcPr>
            <w:tcW w:w="954" w:type="dxa"/>
            <w:shd w:val="clear" w:color="auto" w:fill="auto"/>
            <w:noWrap/>
            <w:vAlign w:val="bottom"/>
            <w:hideMark/>
          </w:tcPr>
          <w:p w14:paraId="0D6DA0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9270136</w:t>
            </w:r>
          </w:p>
        </w:tc>
        <w:tc>
          <w:tcPr>
            <w:tcW w:w="4272" w:type="dxa"/>
            <w:shd w:val="clear" w:color="auto" w:fill="auto"/>
            <w:vAlign w:val="bottom"/>
            <w:hideMark/>
          </w:tcPr>
          <w:p w14:paraId="41A195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ΠΕΡΔΙΚΚΑ</w:t>
            </w:r>
          </w:p>
        </w:tc>
        <w:tc>
          <w:tcPr>
            <w:tcW w:w="3827" w:type="dxa"/>
            <w:shd w:val="clear" w:color="auto" w:fill="auto"/>
            <w:noWrap/>
            <w:vAlign w:val="bottom"/>
            <w:hideMark/>
          </w:tcPr>
          <w:p w14:paraId="6EE298E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610E38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5108C6" w14:textId="77777777" w:rsidTr="004F1213">
        <w:trPr>
          <w:trHeight w:val="300"/>
        </w:trPr>
        <w:tc>
          <w:tcPr>
            <w:tcW w:w="581" w:type="dxa"/>
            <w:shd w:val="clear" w:color="auto" w:fill="auto"/>
            <w:noWrap/>
            <w:vAlign w:val="bottom"/>
            <w:hideMark/>
          </w:tcPr>
          <w:p w14:paraId="7E8458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1455</w:t>
            </w:r>
          </w:p>
        </w:tc>
        <w:tc>
          <w:tcPr>
            <w:tcW w:w="954" w:type="dxa"/>
            <w:shd w:val="clear" w:color="DDEBF7" w:fill="DDEBF7"/>
            <w:noWrap/>
            <w:vAlign w:val="bottom"/>
            <w:hideMark/>
          </w:tcPr>
          <w:p w14:paraId="363F8A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9380049</w:t>
            </w:r>
          </w:p>
        </w:tc>
        <w:tc>
          <w:tcPr>
            <w:tcW w:w="4272" w:type="dxa"/>
            <w:shd w:val="clear" w:color="DDEBF7" w:fill="DDEBF7"/>
            <w:vAlign w:val="bottom"/>
            <w:hideMark/>
          </w:tcPr>
          <w:p w14:paraId="3EA8CE8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ΠΕΡΙΚΛΕΙΑΣ ΠΕΛΛΑΣ</w:t>
            </w:r>
          </w:p>
        </w:tc>
        <w:tc>
          <w:tcPr>
            <w:tcW w:w="3827" w:type="dxa"/>
            <w:shd w:val="clear" w:color="DDEBF7" w:fill="DDEBF7"/>
            <w:noWrap/>
            <w:vAlign w:val="bottom"/>
            <w:hideMark/>
          </w:tcPr>
          <w:p w14:paraId="6D084A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2216C9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A77B71" w14:textId="77777777" w:rsidTr="004F1213">
        <w:trPr>
          <w:trHeight w:val="300"/>
        </w:trPr>
        <w:tc>
          <w:tcPr>
            <w:tcW w:w="581" w:type="dxa"/>
            <w:shd w:val="clear" w:color="auto" w:fill="auto"/>
            <w:noWrap/>
            <w:vAlign w:val="bottom"/>
            <w:hideMark/>
          </w:tcPr>
          <w:p w14:paraId="4ACA54E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1456</w:t>
            </w:r>
          </w:p>
        </w:tc>
        <w:tc>
          <w:tcPr>
            <w:tcW w:w="954" w:type="dxa"/>
            <w:shd w:val="clear" w:color="auto" w:fill="auto"/>
            <w:noWrap/>
            <w:vAlign w:val="bottom"/>
            <w:hideMark/>
          </w:tcPr>
          <w:p w14:paraId="4F279B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9040083</w:t>
            </w:r>
          </w:p>
        </w:tc>
        <w:tc>
          <w:tcPr>
            <w:tcW w:w="4272" w:type="dxa"/>
            <w:shd w:val="clear" w:color="auto" w:fill="auto"/>
            <w:vAlign w:val="bottom"/>
            <w:hideMark/>
          </w:tcPr>
          <w:p w14:paraId="3D78D9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ΠΕΤΑ</w:t>
            </w:r>
          </w:p>
        </w:tc>
        <w:tc>
          <w:tcPr>
            <w:tcW w:w="3827" w:type="dxa"/>
            <w:shd w:val="clear" w:color="auto" w:fill="auto"/>
            <w:noWrap/>
            <w:vAlign w:val="bottom"/>
            <w:hideMark/>
          </w:tcPr>
          <w:p w14:paraId="604A45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C4AE1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4861DD" w14:textId="77777777" w:rsidTr="004F1213">
        <w:trPr>
          <w:trHeight w:val="300"/>
        </w:trPr>
        <w:tc>
          <w:tcPr>
            <w:tcW w:w="581" w:type="dxa"/>
            <w:shd w:val="clear" w:color="auto" w:fill="auto"/>
            <w:noWrap/>
            <w:vAlign w:val="bottom"/>
            <w:hideMark/>
          </w:tcPr>
          <w:p w14:paraId="57379D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1457</w:t>
            </w:r>
          </w:p>
        </w:tc>
        <w:tc>
          <w:tcPr>
            <w:tcW w:w="954" w:type="dxa"/>
            <w:shd w:val="clear" w:color="DDEBF7" w:fill="DDEBF7"/>
            <w:noWrap/>
            <w:vAlign w:val="bottom"/>
            <w:hideMark/>
          </w:tcPr>
          <w:p w14:paraId="0B96B72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9370022</w:t>
            </w:r>
          </w:p>
        </w:tc>
        <w:tc>
          <w:tcPr>
            <w:tcW w:w="4272" w:type="dxa"/>
            <w:shd w:val="clear" w:color="DDEBF7" w:fill="DDEBF7"/>
            <w:vAlign w:val="bottom"/>
            <w:hideMark/>
          </w:tcPr>
          <w:p w14:paraId="2FFDE0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ΠΕΤΕΙΝΟΥ</w:t>
            </w:r>
          </w:p>
        </w:tc>
        <w:tc>
          <w:tcPr>
            <w:tcW w:w="3827" w:type="dxa"/>
            <w:shd w:val="clear" w:color="DDEBF7" w:fill="DDEBF7"/>
            <w:noWrap/>
            <w:vAlign w:val="bottom"/>
            <w:hideMark/>
          </w:tcPr>
          <w:p w14:paraId="399321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C8931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F32C83" w14:textId="77777777" w:rsidTr="004F1213">
        <w:trPr>
          <w:trHeight w:val="300"/>
        </w:trPr>
        <w:tc>
          <w:tcPr>
            <w:tcW w:w="581" w:type="dxa"/>
            <w:shd w:val="clear" w:color="auto" w:fill="auto"/>
            <w:noWrap/>
            <w:vAlign w:val="bottom"/>
            <w:hideMark/>
          </w:tcPr>
          <w:p w14:paraId="71DF0D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1458</w:t>
            </w:r>
          </w:p>
        </w:tc>
        <w:tc>
          <w:tcPr>
            <w:tcW w:w="954" w:type="dxa"/>
            <w:shd w:val="clear" w:color="auto" w:fill="auto"/>
            <w:noWrap/>
            <w:vAlign w:val="bottom"/>
            <w:hideMark/>
          </w:tcPr>
          <w:p w14:paraId="150F82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9450270</w:t>
            </w:r>
          </w:p>
        </w:tc>
        <w:tc>
          <w:tcPr>
            <w:tcW w:w="4272" w:type="dxa"/>
            <w:shd w:val="clear" w:color="auto" w:fill="auto"/>
            <w:vAlign w:val="bottom"/>
            <w:hideMark/>
          </w:tcPr>
          <w:p w14:paraId="0F203F2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ΠΕΤΡΩΤΟΥ ΤΡΙΚΑΛΩΝ</w:t>
            </w:r>
          </w:p>
        </w:tc>
        <w:tc>
          <w:tcPr>
            <w:tcW w:w="3827" w:type="dxa"/>
            <w:shd w:val="clear" w:color="auto" w:fill="auto"/>
            <w:noWrap/>
            <w:vAlign w:val="bottom"/>
            <w:hideMark/>
          </w:tcPr>
          <w:p w14:paraId="6322C9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8963EC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7CE276" w14:textId="77777777" w:rsidTr="004F1213">
        <w:trPr>
          <w:trHeight w:val="300"/>
        </w:trPr>
        <w:tc>
          <w:tcPr>
            <w:tcW w:w="581" w:type="dxa"/>
            <w:shd w:val="clear" w:color="auto" w:fill="auto"/>
            <w:noWrap/>
            <w:vAlign w:val="bottom"/>
            <w:hideMark/>
          </w:tcPr>
          <w:p w14:paraId="79FF7D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1459</w:t>
            </w:r>
          </w:p>
        </w:tc>
        <w:tc>
          <w:tcPr>
            <w:tcW w:w="954" w:type="dxa"/>
            <w:shd w:val="clear" w:color="DDEBF7" w:fill="DDEBF7"/>
            <w:noWrap/>
            <w:vAlign w:val="bottom"/>
            <w:hideMark/>
          </w:tcPr>
          <w:p w14:paraId="5986FDC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9120072</w:t>
            </w:r>
          </w:p>
        </w:tc>
        <w:tc>
          <w:tcPr>
            <w:tcW w:w="4272" w:type="dxa"/>
            <w:shd w:val="clear" w:color="DDEBF7" w:fill="DDEBF7"/>
            <w:vAlign w:val="bottom"/>
            <w:hideMark/>
          </w:tcPr>
          <w:p w14:paraId="2AC247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ΠΗΛΙΟΥ</w:t>
            </w:r>
          </w:p>
        </w:tc>
        <w:tc>
          <w:tcPr>
            <w:tcW w:w="3827" w:type="dxa"/>
            <w:shd w:val="clear" w:color="DDEBF7" w:fill="DDEBF7"/>
            <w:noWrap/>
            <w:vAlign w:val="bottom"/>
            <w:hideMark/>
          </w:tcPr>
          <w:p w14:paraId="7A3291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105904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FEA1F76" w14:textId="77777777" w:rsidTr="004F1213">
        <w:trPr>
          <w:trHeight w:val="300"/>
        </w:trPr>
        <w:tc>
          <w:tcPr>
            <w:tcW w:w="581" w:type="dxa"/>
            <w:shd w:val="clear" w:color="auto" w:fill="auto"/>
            <w:noWrap/>
            <w:vAlign w:val="bottom"/>
            <w:hideMark/>
          </w:tcPr>
          <w:p w14:paraId="4B08AD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1460</w:t>
            </w:r>
          </w:p>
        </w:tc>
        <w:tc>
          <w:tcPr>
            <w:tcW w:w="954" w:type="dxa"/>
            <w:shd w:val="clear" w:color="auto" w:fill="auto"/>
            <w:noWrap/>
            <w:vAlign w:val="bottom"/>
            <w:hideMark/>
          </w:tcPr>
          <w:p w14:paraId="26F7A4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9120274</w:t>
            </w:r>
          </w:p>
        </w:tc>
        <w:tc>
          <w:tcPr>
            <w:tcW w:w="4272" w:type="dxa"/>
            <w:shd w:val="clear" w:color="auto" w:fill="auto"/>
            <w:vAlign w:val="bottom"/>
            <w:hideMark/>
          </w:tcPr>
          <w:p w14:paraId="0560B4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ΠΙΣΣΩΝΑ</w:t>
            </w:r>
          </w:p>
        </w:tc>
        <w:tc>
          <w:tcPr>
            <w:tcW w:w="3827" w:type="dxa"/>
            <w:shd w:val="clear" w:color="auto" w:fill="auto"/>
            <w:noWrap/>
            <w:vAlign w:val="bottom"/>
            <w:hideMark/>
          </w:tcPr>
          <w:p w14:paraId="69F387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EADE2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ABF775" w14:textId="77777777" w:rsidTr="004F1213">
        <w:trPr>
          <w:trHeight w:val="300"/>
        </w:trPr>
        <w:tc>
          <w:tcPr>
            <w:tcW w:w="581" w:type="dxa"/>
            <w:shd w:val="clear" w:color="auto" w:fill="auto"/>
            <w:noWrap/>
            <w:vAlign w:val="bottom"/>
            <w:hideMark/>
          </w:tcPr>
          <w:p w14:paraId="43C5CF0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1461</w:t>
            </w:r>
          </w:p>
        </w:tc>
        <w:tc>
          <w:tcPr>
            <w:tcW w:w="954" w:type="dxa"/>
            <w:shd w:val="clear" w:color="DDEBF7" w:fill="DDEBF7"/>
            <w:noWrap/>
            <w:vAlign w:val="bottom"/>
            <w:hideMark/>
          </w:tcPr>
          <w:p w14:paraId="16A32A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9380119</w:t>
            </w:r>
          </w:p>
        </w:tc>
        <w:tc>
          <w:tcPr>
            <w:tcW w:w="4272" w:type="dxa"/>
            <w:shd w:val="clear" w:color="DDEBF7" w:fill="DDEBF7"/>
            <w:vAlign w:val="bottom"/>
            <w:hideMark/>
          </w:tcPr>
          <w:p w14:paraId="0CAB522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ΠΛΑΓΙΑΡΙΟΥ</w:t>
            </w:r>
          </w:p>
        </w:tc>
        <w:tc>
          <w:tcPr>
            <w:tcW w:w="3827" w:type="dxa"/>
            <w:shd w:val="clear" w:color="DDEBF7" w:fill="DDEBF7"/>
            <w:noWrap/>
            <w:vAlign w:val="bottom"/>
            <w:hideMark/>
          </w:tcPr>
          <w:p w14:paraId="237C67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68A74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52FE348" w14:textId="77777777" w:rsidTr="004F1213">
        <w:trPr>
          <w:trHeight w:val="300"/>
        </w:trPr>
        <w:tc>
          <w:tcPr>
            <w:tcW w:w="581" w:type="dxa"/>
            <w:shd w:val="clear" w:color="auto" w:fill="auto"/>
            <w:noWrap/>
            <w:vAlign w:val="bottom"/>
            <w:hideMark/>
          </w:tcPr>
          <w:p w14:paraId="384103D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1462</w:t>
            </w:r>
          </w:p>
        </w:tc>
        <w:tc>
          <w:tcPr>
            <w:tcW w:w="954" w:type="dxa"/>
            <w:shd w:val="clear" w:color="auto" w:fill="auto"/>
            <w:noWrap/>
            <w:vAlign w:val="bottom"/>
            <w:hideMark/>
          </w:tcPr>
          <w:p w14:paraId="313E36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9010241</w:t>
            </w:r>
          </w:p>
        </w:tc>
        <w:tc>
          <w:tcPr>
            <w:tcW w:w="4272" w:type="dxa"/>
            <w:shd w:val="clear" w:color="auto" w:fill="auto"/>
            <w:vAlign w:val="bottom"/>
            <w:hideMark/>
          </w:tcPr>
          <w:p w14:paraId="3AC1EC2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ΠΛΑΓΙΑΣ</w:t>
            </w:r>
          </w:p>
        </w:tc>
        <w:tc>
          <w:tcPr>
            <w:tcW w:w="3827" w:type="dxa"/>
            <w:shd w:val="clear" w:color="auto" w:fill="auto"/>
            <w:noWrap/>
            <w:vAlign w:val="bottom"/>
            <w:hideMark/>
          </w:tcPr>
          <w:p w14:paraId="3C8D09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9ADA2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271934" w14:textId="77777777" w:rsidTr="004F1213">
        <w:trPr>
          <w:trHeight w:val="300"/>
        </w:trPr>
        <w:tc>
          <w:tcPr>
            <w:tcW w:w="581" w:type="dxa"/>
            <w:shd w:val="clear" w:color="auto" w:fill="auto"/>
            <w:noWrap/>
            <w:vAlign w:val="bottom"/>
            <w:hideMark/>
          </w:tcPr>
          <w:p w14:paraId="792F315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1463</w:t>
            </w:r>
          </w:p>
        </w:tc>
        <w:tc>
          <w:tcPr>
            <w:tcW w:w="954" w:type="dxa"/>
            <w:shd w:val="clear" w:color="DDEBF7" w:fill="DDEBF7"/>
            <w:noWrap/>
            <w:vAlign w:val="bottom"/>
            <w:hideMark/>
          </w:tcPr>
          <w:p w14:paraId="228413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9260150</w:t>
            </w:r>
          </w:p>
        </w:tc>
        <w:tc>
          <w:tcPr>
            <w:tcW w:w="4272" w:type="dxa"/>
            <w:shd w:val="clear" w:color="DDEBF7" w:fill="DDEBF7"/>
            <w:vAlign w:val="bottom"/>
            <w:hideMark/>
          </w:tcPr>
          <w:p w14:paraId="3FF745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ΠΛΑΤΑΝΙΑΣ</w:t>
            </w:r>
          </w:p>
        </w:tc>
        <w:tc>
          <w:tcPr>
            <w:tcW w:w="3827" w:type="dxa"/>
            <w:shd w:val="clear" w:color="DDEBF7" w:fill="DDEBF7"/>
            <w:noWrap/>
            <w:vAlign w:val="bottom"/>
            <w:hideMark/>
          </w:tcPr>
          <w:p w14:paraId="0C3257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240A5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AA56D30" w14:textId="77777777" w:rsidTr="004F1213">
        <w:trPr>
          <w:trHeight w:val="300"/>
        </w:trPr>
        <w:tc>
          <w:tcPr>
            <w:tcW w:w="581" w:type="dxa"/>
            <w:shd w:val="clear" w:color="auto" w:fill="auto"/>
            <w:noWrap/>
            <w:vAlign w:val="bottom"/>
            <w:hideMark/>
          </w:tcPr>
          <w:p w14:paraId="47FE89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1464</w:t>
            </w:r>
          </w:p>
        </w:tc>
        <w:tc>
          <w:tcPr>
            <w:tcW w:w="954" w:type="dxa"/>
            <w:shd w:val="clear" w:color="auto" w:fill="auto"/>
            <w:noWrap/>
            <w:vAlign w:val="bottom"/>
            <w:hideMark/>
          </w:tcPr>
          <w:p w14:paraId="0AE177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9150113</w:t>
            </w:r>
          </w:p>
        </w:tc>
        <w:tc>
          <w:tcPr>
            <w:tcW w:w="4272" w:type="dxa"/>
            <w:shd w:val="clear" w:color="auto" w:fill="auto"/>
            <w:vAlign w:val="bottom"/>
            <w:hideMark/>
          </w:tcPr>
          <w:p w14:paraId="06AE82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ΠΛΑΤΑΝΟΥ ΗΛΕΙΑΣ</w:t>
            </w:r>
          </w:p>
        </w:tc>
        <w:tc>
          <w:tcPr>
            <w:tcW w:w="3827" w:type="dxa"/>
            <w:shd w:val="clear" w:color="auto" w:fill="auto"/>
            <w:noWrap/>
            <w:vAlign w:val="bottom"/>
            <w:hideMark/>
          </w:tcPr>
          <w:p w14:paraId="6FDE0C1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348342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0B6C53" w14:textId="77777777" w:rsidTr="004F1213">
        <w:trPr>
          <w:trHeight w:val="300"/>
        </w:trPr>
        <w:tc>
          <w:tcPr>
            <w:tcW w:w="581" w:type="dxa"/>
            <w:shd w:val="clear" w:color="auto" w:fill="auto"/>
            <w:noWrap/>
            <w:vAlign w:val="bottom"/>
            <w:hideMark/>
          </w:tcPr>
          <w:p w14:paraId="275A9A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1465</w:t>
            </w:r>
          </w:p>
        </w:tc>
        <w:tc>
          <w:tcPr>
            <w:tcW w:w="954" w:type="dxa"/>
            <w:shd w:val="clear" w:color="DDEBF7" w:fill="DDEBF7"/>
            <w:noWrap/>
            <w:vAlign w:val="bottom"/>
            <w:hideMark/>
          </w:tcPr>
          <w:p w14:paraId="59DEBA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9160176</w:t>
            </w:r>
          </w:p>
        </w:tc>
        <w:tc>
          <w:tcPr>
            <w:tcW w:w="4272" w:type="dxa"/>
            <w:shd w:val="clear" w:color="DDEBF7" w:fill="DDEBF7"/>
            <w:vAlign w:val="bottom"/>
            <w:hideMark/>
          </w:tcPr>
          <w:p w14:paraId="50ABF02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ΠΛΑΤΕΟΣ ΗΜΑΘΙΑΣ</w:t>
            </w:r>
          </w:p>
        </w:tc>
        <w:tc>
          <w:tcPr>
            <w:tcW w:w="3827" w:type="dxa"/>
            <w:shd w:val="clear" w:color="DDEBF7" w:fill="DDEBF7"/>
            <w:noWrap/>
            <w:vAlign w:val="bottom"/>
            <w:hideMark/>
          </w:tcPr>
          <w:p w14:paraId="6F293E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C3D19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3BAEA3E" w14:textId="77777777" w:rsidTr="004F1213">
        <w:trPr>
          <w:trHeight w:val="300"/>
        </w:trPr>
        <w:tc>
          <w:tcPr>
            <w:tcW w:w="581" w:type="dxa"/>
            <w:shd w:val="clear" w:color="auto" w:fill="auto"/>
            <w:noWrap/>
            <w:vAlign w:val="bottom"/>
            <w:hideMark/>
          </w:tcPr>
          <w:p w14:paraId="2447AE6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1466</w:t>
            </w:r>
          </w:p>
        </w:tc>
        <w:tc>
          <w:tcPr>
            <w:tcW w:w="954" w:type="dxa"/>
            <w:shd w:val="clear" w:color="auto" w:fill="auto"/>
            <w:noWrap/>
            <w:vAlign w:val="bottom"/>
            <w:hideMark/>
          </w:tcPr>
          <w:p w14:paraId="6CF98D6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9360089</w:t>
            </w:r>
          </w:p>
        </w:tc>
        <w:tc>
          <w:tcPr>
            <w:tcW w:w="4272" w:type="dxa"/>
            <w:shd w:val="clear" w:color="auto" w:fill="auto"/>
            <w:vAlign w:val="bottom"/>
            <w:hideMark/>
          </w:tcPr>
          <w:p w14:paraId="3CB1FA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ΠΛΑΤΕΟΣ ΜΕΣΣΗΝΙΑΣ</w:t>
            </w:r>
          </w:p>
        </w:tc>
        <w:tc>
          <w:tcPr>
            <w:tcW w:w="3827" w:type="dxa"/>
            <w:shd w:val="clear" w:color="auto" w:fill="auto"/>
            <w:noWrap/>
            <w:vAlign w:val="bottom"/>
            <w:hideMark/>
          </w:tcPr>
          <w:p w14:paraId="12D4FA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FA5B91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8A09EAD" w14:textId="77777777" w:rsidTr="004F1213">
        <w:trPr>
          <w:trHeight w:val="300"/>
        </w:trPr>
        <w:tc>
          <w:tcPr>
            <w:tcW w:w="581" w:type="dxa"/>
            <w:shd w:val="clear" w:color="auto" w:fill="auto"/>
            <w:noWrap/>
            <w:vAlign w:val="bottom"/>
            <w:hideMark/>
          </w:tcPr>
          <w:p w14:paraId="14B937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1467</w:t>
            </w:r>
          </w:p>
        </w:tc>
        <w:tc>
          <w:tcPr>
            <w:tcW w:w="954" w:type="dxa"/>
            <w:shd w:val="clear" w:color="DDEBF7" w:fill="DDEBF7"/>
            <w:noWrap/>
            <w:vAlign w:val="bottom"/>
            <w:hideMark/>
          </w:tcPr>
          <w:p w14:paraId="2093D1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9150181</w:t>
            </w:r>
          </w:p>
        </w:tc>
        <w:tc>
          <w:tcPr>
            <w:tcW w:w="4272" w:type="dxa"/>
            <w:shd w:val="clear" w:color="DDEBF7" w:fill="DDEBF7"/>
            <w:vAlign w:val="bottom"/>
            <w:hideMark/>
          </w:tcPr>
          <w:p w14:paraId="61E60DD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ΠΛΑΤΙΑΝΑΣ</w:t>
            </w:r>
          </w:p>
        </w:tc>
        <w:tc>
          <w:tcPr>
            <w:tcW w:w="3827" w:type="dxa"/>
            <w:shd w:val="clear" w:color="DDEBF7" w:fill="DDEBF7"/>
            <w:noWrap/>
            <w:vAlign w:val="bottom"/>
            <w:hideMark/>
          </w:tcPr>
          <w:p w14:paraId="51AE61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9ECB32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CF2230" w14:textId="77777777" w:rsidTr="004F1213">
        <w:trPr>
          <w:trHeight w:val="300"/>
        </w:trPr>
        <w:tc>
          <w:tcPr>
            <w:tcW w:w="581" w:type="dxa"/>
            <w:shd w:val="clear" w:color="auto" w:fill="auto"/>
            <w:noWrap/>
            <w:vAlign w:val="bottom"/>
            <w:hideMark/>
          </w:tcPr>
          <w:p w14:paraId="44F43A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1468</w:t>
            </w:r>
          </w:p>
        </w:tc>
        <w:tc>
          <w:tcPr>
            <w:tcW w:w="954" w:type="dxa"/>
            <w:shd w:val="clear" w:color="auto" w:fill="auto"/>
            <w:noWrap/>
            <w:vAlign w:val="bottom"/>
            <w:hideMark/>
          </w:tcPr>
          <w:p w14:paraId="687CB5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9290033</w:t>
            </w:r>
          </w:p>
        </w:tc>
        <w:tc>
          <w:tcPr>
            <w:tcW w:w="4272" w:type="dxa"/>
            <w:shd w:val="clear" w:color="auto" w:fill="auto"/>
            <w:vAlign w:val="bottom"/>
            <w:hideMark/>
          </w:tcPr>
          <w:p w14:paraId="134EAC5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ΠΟΛΛΩΝΙΩΝ ΜΗΛΟΥ</w:t>
            </w:r>
          </w:p>
        </w:tc>
        <w:tc>
          <w:tcPr>
            <w:tcW w:w="3827" w:type="dxa"/>
            <w:shd w:val="clear" w:color="auto" w:fill="auto"/>
            <w:noWrap/>
            <w:vAlign w:val="bottom"/>
            <w:hideMark/>
          </w:tcPr>
          <w:p w14:paraId="4C3704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5BD8CC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517409" w14:textId="77777777" w:rsidTr="004F1213">
        <w:trPr>
          <w:trHeight w:val="300"/>
        </w:trPr>
        <w:tc>
          <w:tcPr>
            <w:tcW w:w="581" w:type="dxa"/>
            <w:shd w:val="clear" w:color="auto" w:fill="auto"/>
            <w:noWrap/>
            <w:vAlign w:val="bottom"/>
            <w:hideMark/>
          </w:tcPr>
          <w:p w14:paraId="3C5F48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1469</w:t>
            </w:r>
          </w:p>
        </w:tc>
        <w:tc>
          <w:tcPr>
            <w:tcW w:w="954" w:type="dxa"/>
            <w:shd w:val="clear" w:color="DDEBF7" w:fill="DDEBF7"/>
            <w:noWrap/>
            <w:vAlign w:val="bottom"/>
            <w:hideMark/>
          </w:tcPr>
          <w:p w14:paraId="2E61D8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9050288</w:t>
            </w:r>
          </w:p>
        </w:tc>
        <w:tc>
          <w:tcPr>
            <w:tcW w:w="4272" w:type="dxa"/>
            <w:shd w:val="clear" w:color="DDEBF7" w:fill="DDEBF7"/>
            <w:vAlign w:val="bottom"/>
            <w:hideMark/>
          </w:tcPr>
          <w:p w14:paraId="7AC0FF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ΠΟΛΥΔΕΝΔΡΙΟΥ</w:t>
            </w:r>
          </w:p>
        </w:tc>
        <w:tc>
          <w:tcPr>
            <w:tcW w:w="3827" w:type="dxa"/>
            <w:shd w:val="clear" w:color="DDEBF7" w:fill="DDEBF7"/>
            <w:noWrap/>
            <w:vAlign w:val="bottom"/>
            <w:hideMark/>
          </w:tcPr>
          <w:p w14:paraId="59051F5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48F23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A2E3E2" w14:textId="77777777" w:rsidTr="004F1213">
        <w:trPr>
          <w:trHeight w:val="300"/>
        </w:trPr>
        <w:tc>
          <w:tcPr>
            <w:tcW w:w="581" w:type="dxa"/>
            <w:shd w:val="clear" w:color="auto" w:fill="auto"/>
            <w:noWrap/>
            <w:vAlign w:val="bottom"/>
            <w:hideMark/>
          </w:tcPr>
          <w:p w14:paraId="39DD604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1470</w:t>
            </w:r>
          </w:p>
        </w:tc>
        <w:tc>
          <w:tcPr>
            <w:tcW w:w="954" w:type="dxa"/>
            <w:shd w:val="clear" w:color="auto" w:fill="auto"/>
            <w:noWrap/>
            <w:vAlign w:val="bottom"/>
            <w:hideMark/>
          </w:tcPr>
          <w:p w14:paraId="7CC24F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9480082</w:t>
            </w:r>
          </w:p>
        </w:tc>
        <w:tc>
          <w:tcPr>
            <w:tcW w:w="4272" w:type="dxa"/>
            <w:shd w:val="clear" w:color="auto" w:fill="auto"/>
            <w:vAlign w:val="bottom"/>
            <w:hideMark/>
          </w:tcPr>
          <w:p w14:paraId="4562F4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ΠΟΛΥΔΡΟΣΟΣ</w:t>
            </w:r>
          </w:p>
        </w:tc>
        <w:tc>
          <w:tcPr>
            <w:tcW w:w="3827" w:type="dxa"/>
            <w:shd w:val="clear" w:color="auto" w:fill="auto"/>
            <w:noWrap/>
            <w:vAlign w:val="bottom"/>
            <w:hideMark/>
          </w:tcPr>
          <w:p w14:paraId="004671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987A3C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728625" w14:textId="77777777" w:rsidTr="004F1213">
        <w:trPr>
          <w:trHeight w:val="300"/>
        </w:trPr>
        <w:tc>
          <w:tcPr>
            <w:tcW w:w="581" w:type="dxa"/>
            <w:shd w:val="clear" w:color="auto" w:fill="auto"/>
            <w:noWrap/>
            <w:vAlign w:val="bottom"/>
            <w:hideMark/>
          </w:tcPr>
          <w:p w14:paraId="2B0D2E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1471</w:t>
            </w:r>
          </w:p>
        </w:tc>
        <w:tc>
          <w:tcPr>
            <w:tcW w:w="954" w:type="dxa"/>
            <w:shd w:val="clear" w:color="DDEBF7" w:fill="DDEBF7"/>
            <w:noWrap/>
            <w:vAlign w:val="bottom"/>
            <w:hideMark/>
          </w:tcPr>
          <w:p w14:paraId="33AF06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9040184</w:t>
            </w:r>
          </w:p>
        </w:tc>
        <w:tc>
          <w:tcPr>
            <w:tcW w:w="4272" w:type="dxa"/>
            <w:shd w:val="clear" w:color="DDEBF7" w:fill="DDEBF7"/>
            <w:vAlign w:val="bottom"/>
            <w:hideMark/>
          </w:tcPr>
          <w:p w14:paraId="5C9EC8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ΠΟΛΥΔΡΟΣΟΥ</w:t>
            </w:r>
          </w:p>
        </w:tc>
        <w:tc>
          <w:tcPr>
            <w:tcW w:w="3827" w:type="dxa"/>
            <w:shd w:val="clear" w:color="DDEBF7" w:fill="DDEBF7"/>
            <w:noWrap/>
            <w:vAlign w:val="bottom"/>
            <w:hideMark/>
          </w:tcPr>
          <w:p w14:paraId="5276FC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9B157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BFC30B2" w14:textId="77777777" w:rsidTr="004F1213">
        <w:trPr>
          <w:trHeight w:val="300"/>
        </w:trPr>
        <w:tc>
          <w:tcPr>
            <w:tcW w:w="581" w:type="dxa"/>
            <w:shd w:val="clear" w:color="auto" w:fill="auto"/>
            <w:noWrap/>
            <w:vAlign w:val="bottom"/>
            <w:hideMark/>
          </w:tcPr>
          <w:p w14:paraId="3B912C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1472</w:t>
            </w:r>
          </w:p>
        </w:tc>
        <w:tc>
          <w:tcPr>
            <w:tcW w:w="954" w:type="dxa"/>
            <w:shd w:val="clear" w:color="auto" w:fill="auto"/>
            <w:noWrap/>
            <w:vAlign w:val="bottom"/>
            <w:hideMark/>
          </w:tcPr>
          <w:p w14:paraId="4B54F8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9260173</w:t>
            </w:r>
          </w:p>
        </w:tc>
        <w:tc>
          <w:tcPr>
            <w:tcW w:w="4272" w:type="dxa"/>
            <w:shd w:val="clear" w:color="auto" w:fill="auto"/>
            <w:vAlign w:val="bottom"/>
            <w:hideMark/>
          </w:tcPr>
          <w:p w14:paraId="15BBC2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ΠΟΝΤΟΗΡΑΚΛΕΙΑΣ</w:t>
            </w:r>
          </w:p>
        </w:tc>
        <w:tc>
          <w:tcPr>
            <w:tcW w:w="3827" w:type="dxa"/>
            <w:shd w:val="clear" w:color="auto" w:fill="auto"/>
            <w:noWrap/>
            <w:vAlign w:val="bottom"/>
            <w:hideMark/>
          </w:tcPr>
          <w:p w14:paraId="5F168F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F7D7B9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9D9BAE" w14:textId="77777777" w:rsidTr="004F1213">
        <w:trPr>
          <w:trHeight w:val="300"/>
        </w:trPr>
        <w:tc>
          <w:tcPr>
            <w:tcW w:w="581" w:type="dxa"/>
            <w:shd w:val="clear" w:color="auto" w:fill="auto"/>
            <w:noWrap/>
            <w:vAlign w:val="bottom"/>
            <w:hideMark/>
          </w:tcPr>
          <w:p w14:paraId="64E4DD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1473</w:t>
            </w:r>
          </w:p>
        </w:tc>
        <w:tc>
          <w:tcPr>
            <w:tcW w:w="954" w:type="dxa"/>
            <w:shd w:val="clear" w:color="DDEBF7" w:fill="DDEBF7"/>
            <w:noWrap/>
            <w:vAlign w:val="bottom"/>
            <w:hideMark/>
          </w:tcPr>
          <w:p w14:paraId="3B116FB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9290060</w:t>
            </w:r>
          </w:p>
        </w:tc>
        <w:tc>
          <w:tcPr>
            <w:tcW w:w="4272" w:type="dxa"/>
            <w:shd w:val="clear" w:color="DDEBF7" w:fill="DDEBF7"/>
            <w:vAlign w:val="bottom"/>
            <w:hideMark/>
          </w:tcPr>
          <w:p w14:paraId="26F82D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ΠΟΤΑΜΙΑΣ ΝΑΞΟΥ</w:t>
            </w:r>
          </w:p>
        </w:tc>
        <w:tc>
          <w:tcPr>
            <w:tcW w:w="3827" w:type="dxa"/>
            <w:shd w:val="clear" w:color="DDEBF7" w:fill="DDEBF7"/>
            <w:noWrap/>
            <w:vAlign w:val="bottom"/>
            <w:hideMark/>
          </w:tcPr>
          <w:p w14:paraId="19FD30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13677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145F07" w14:textId="77777777" w:rsidTr="004F1213">
        <w:trPr>
          <w:trHeight w:val="300"/>
        </w:trPr>
        <w:tc>
          <w:tcPr>
            <w:tcW w:w="581" w:type="dxa"/>
            <w:shd w:val="clear" w:color="auto" w:fill="auto"/>
            <w:noWrap/>
            <w:vAlign w:val="bottom"/>
            <w:hideMark/>
          </w:tcPr>
          <w:p w14:paraId="566A37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1474</w:t>
            </w:r>
          </w:p>
        </w:tc>
        <w:tc>
          <w:tcPr>
            <w:tcW w:w="954" w:type="dxa"/>
            <w:shd w:val="clear" w:color="auto" w:fill="auto"/>
            <w:noWrap/>
            <w:vAlign w:val="bottom"/>
            <w:hideMark/>
          </w:tcPr>
          <w:p w14:paraId="43D698A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9010126</w:t>
            </w:r>
          </w:p>
        </w:tc>
        <w:tc>
          <w:tcPr>
            <w:tcW w:w="4272" w:type="dxa"/>
            <w:shd w:val="clear" w:color="auto" w:fill="auto"/>
            <w:vAlign w:val="bottom"/>
            <w:hideMark/>
          </w:tcPr>
          <w:p w14:paraId="1AABD3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ΠΟΤΑΜΟΥΛΑΣ</w:t>
            </w:r>
          </w:p>
        </w:tc>
        <w:tc>
          <w:tcPr>
            <w:tcW w:w="3827" w:type="dxa"/>
            <w:shd w:val="clear" w:color="auto" w:fill="auto"/>
            <w:noWrap/>
            <w:vAlign w:val="bottom"/>
            <w:hideMark/>
          </w:tcPr>
          <w:p w14:paraId="4CCD82E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322B8B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119A34" w14:textId="77777777" w:rsidTr="004F1213">
        <w:trPr>
          <w:trHeight w:val="300"/>
        </w:trPr>
        <w:tc>
          <w:tcPr>
            <w:tcW w:w="581" w:type="dxa"/>
            <w:shd w:val="clear" w:color="auto" w:fill="auto"/>
            <w:noWrap/>
            <w:vAlign w:val="bottom"/>
            <w:hideMark/>
          </w:tcPr>
          <w:p w14:paraId="368E6BA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1475</w:t>
            </w:r>
          </w:p>
        </w:tc>
        <w:tc>
          <w:tcPr>
            <w:tcW w:w="954" w:type="dxa"/>
            <w:shd w:val="clear" w:color="DDEBF7" w:fill="DDEBF7"/>
            <w:noWrap/>
            <w:vAlign w:val="bottom"/>
            <w:hideMark/>
          </w:tcPr>
          <w:p w14:paraId="10C3F9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9450052</w:t>
            </w:r>
          </w:p>
        </w:tc>
        <w:tc>
          <w:tcPr>
            <w:tcW w:w="4272" w:type="dxa"/>
            <w:shd w:val="clear" w:color="DDEBF7" w:fill="DDEBF7"/>
            <w:vAlign w:val="bottom"/>
            <w:hideMark/>
          </w:tcPr>
          <w:p w14:paraId="494385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ΠΡΟΔΡΟΜΟΥ ΤΡΙΚΚΑΙΩΝ</w:t>
            </w:r>
          </w:p>
        </w:tc>
        <w:tc>
          <w:tcPr>
            <w:tcW w:w="3827" w:type="dxa"/>
            <w:shd w:val="clear" w:color="DDEBF7" w:fill="DDEBF7"/>
            <w:noWrap/>
            <w:vAlign w:val="bottom"/>
            <w:hideMark/>
          </w:tcPr>
          <w:p w14:paraId="3E723D0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F9C31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3FAF8EB" w14:textId="77777777" w:rsidTr="004F1213">
        <w:trPr>
          <w:trHeight w:val="300"/>
        </w:trPr>
        <w:tc>
          <w:tcPr>
            <w:tcW w:w="581" w:type="dxa"/>
            <w:shd w:val="clear" w:color="auto" w:fill="auto"/>
            <w:noWrap/>
            <w:vAlign w:val="bottom"/>
            <w:hideMark/>
          </w:tcPr>
          <w:p w14:paraId="4C55B3B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1476</w:t>
            </w:r>
          </w:p>
        </w:tc>
        <w:tc>
          <w:tcPr>
            <w:tcW w:w="954" w:type="dxa"/>
            <w:shd w:val="clear" w:color="auto" w:fill="auto"/>
            <w:noWrap/>
            <w:vAlign w:val="bottom"/>
            <w:hideMark/>
          </w:tcPr>
          <w:p w14:paraId="0EDCC3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9120074</w:t>
            </w:r>
          </w:p>
        </w:tc>
        <w:tc>
          <w:tcPr>
            <w:tcW w:w="4272" w:type="dxa"/>
            <w:shd w:val="clear" w:color="auto" w:fill="auto"/>
            <w:vAlign w:val="bottom"/>
            <w:hideMark/>
          </w:tcPr>
          <w:p w14:paraId="464708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ΠΡΟΚΟΠΙΟΥ</w:t>
            </w:r>
          </w:p>
        </w:tc>
        <w:tc>
          <w:tcPr>
            <w:tcW w:w="3827" w:type="dxa"/>
            <w:shd w:val="clear" w:color="auto" w:fill="auto"/>
            <w:noWrap/>
            <w:vAlign w:val="bottom"/>
            <w:hideMark/>
          </w:tcPr>
          <w:p w14:paraId="2E1983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23DF2E2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B967B29" w14:textId="77777777" w:rsidTr="004F1213">
        <w:trPr>
          <w:trHeight w:val="300"/>
        </w:trPr>
        <w:tc>
          <w:tcPr>
            <w:tcW w:w="581" w:type="dxa"/>
            <w:shd w:val="clear" w:color="auto" w:fill="auto"/>
            <w:noWrap/>
            <w:vAlign w:val="bottom"/>
            <w:hideMark/>
          </w:tcPr>
          <w:p w14:paraId="0E2C2C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1477</w:t>
            </w:r>
          </w:p>
        </w:tc>
        <w:tc>
          <w:tcPr>
            <w:tcW w:w="954" w:type="dxa"/>
            <w:shd w:val="clear" w:color="DDEBF7" w:fill="DDEBF7"/>
            <w:noWrap/>
            <w:vAlign w:val="bottom"/>
            <w:hideMark/>
          </w:tcPr>
          <w:p w14:paraId="4FABA8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9190253</w:t>
            </w:r>
          </w:p>
        </w:tc>
        <w:tc>
          <w:tcPr>
            <w:tcW w:w="4272" w:type="dxa"/>
            <w:shd w:val="clear" w:color="DDEBF7" w:fill="DDEBF7"/>
            <w:vAlign w:val="bottom"/>
            <w:hideMark/>
          </w:tcPr>
          <w:p w14:paraId="077EBBC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ΠΡΟΦΗΤΗ - ΕΓΝΑΤΙΑΣ</w:t>
            </w:r>
          </w:p>
        </w:tc>
        <w:tc>
          <w:tcPr>
            <w:tcW w:w="3827" w:type="dxa"/>
            <w:shd w:val="clear" w:color="DDEBF7" w:fill="DDEBF7"/>
            <w:noWrap/>
            <w:vAlign w:val="bottom"/>
            <w:hideMark/>
          </w:tcPr>
          <w:p w14:paraId="23F711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8792BE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60B02A" w14:textId="77777777" w:rsidTr="004F1213">
        <w:trPr>
          <w:trHeight w:val="300"/>
        </w:trPr>
        <w:tc>
          <w:tcPr>
            <w:tcW w:w="581" w:type="dxa"/>
            <w:shd w:val="clear" w:color="auto" w:fill="auto"/>
            <w:noWrap/>
            <w:vAlign w:val="bottom"/>
            <w:hideMark/>
          </w:tcPr>
          <w:p w14:paraId="16FFB4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1478</w:t>
            </w:r>
          </w:p>
        </w:tc>
        <w:tc>
          <w:tcPr>
            <w:tcW w:w="954" w:type="dxa"/>
            <w:shd w:val="clear" w:color="auto" w:fill="auto"/>
            <w:noWrap/>
            <w:vAlign w:val="bottom"/>
            <w:hideMark/>
          </w:tcPr>
          <w:p w14:paraId="6AC9EA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9440340</w:t>
            </w:r>
          </w:p>
        </w:tc>
        <w:tc>
          <w:tcPr>
            <w:tcW w:w="4272" w:type="dxa"/>
            <w:shd w:val="clear" w:color="auto" w:fill="auto"/>
            <w:vAlign w:val="bottom"/>
            <w:hideMark/>
          </w:tcPr>
          <w:p w14:paraId="5F3D0D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ΠΡΩΤΗΣ "ΚΩΝΣΤΑΝΤΙΝΟΣ Γ. ΚΑΡΑΜΑΝΛΗΣ"</w:t>
            </w:r>
          </w:p>
        </w:tc>
        <w:tc>
          <w:tcPr>
            <w:tcW w:w="3827" w:type="dxa"/>
            <w:shd w:val="clear" w:color="auto" w:fill="auto"/>
            <w:noWrap/>
            <w:vAlign w:val="bottom"/>
            <w:hideMark/>
          </w:tcPr>
          <w:p w14:paraId="442C43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127B53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315BD76" w14:textId="77777777" w:rsidTr="004F1213">
        <w:trPr>
          <w:trHeight w:val="300"/>
        </w:trPr>
        <w:tc>
          <w:tcPr>
            <w:tcW w:w="581" w:type="dxa"/>
            <w:shd w:val="clear" w:color="auto" w:fill="auto"/>
            <w:noWrap/>
            <w:vAlign w:val="bottom"/>
            <w:hideMark/>
          </w:tcPr>
          <w:p w14:paraId="67530E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1479</w:t>
            </w:r>
          </w:p>
        </w:tc>
        <w:tc>
          <w:tcPr>
            <w:tcW w:w="954" w:type="dxa"/>
            <w:shd w:val="clear" w:color="DDEBF7" w:fill="DDEBF7"/>
            <w:noWrap/>
            <w:vAlign w:val="bottom"/>
            <w:hideMark/>
          </w:tcPr>
          <w:p w14:paraId="785A7D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9070056</w:t>
            </w:r>
          </w:p>
        </w:tc>
        <w:tc>
          <w:tcPr>
            <w:tcW w:w="4272" w:type="dxa"/>
            <w:shd w:val="clear" w:color="DDEBF7" w:fill="DDEBF7"/>
            <w:vAlign w:val="bottom"/>
            <w:hideMark/>
          </w:tcPr>
          <w:p w14:paraId="428958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ΠΥΛΗΣ ΒΟΙΩΤΙΑΣ</w:t>
            </w:r>
          </w:p>
        </w:tc>
        <w:tc>
          <w:tcPr>
            <w:tcW w:w="3827" w:type="dxa"/>
            <w:shd w:val="clear" w:color="DDEBF7" w:fill="DDEBF7"/>
            <w:noWrap/>
            <w:vAlign w:val="bottom"/>
            <w:hideMark/>
          </w:tcPr>
          <w:p w14:paraId="2A0EFA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BBCBF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95FA34" w14:textId="77777777" w:rsidTr="004F1213">
        <w:trPr>
          <w:trHeight w:val="300"/>
        </w:trPr>
        <w:tc>
          <w:tcPr>
            <w:tcW w:w="581" w:type="dxa"/>
            <w:shd w:val="clear" w:color="auto" w:fill="auto"/>
            <w:noWrap/>
            <w:vAlign w:val="bottom"/>
            <w:hideMark/>
          </w:tcPr>
          <w:p w14:paraId="641229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1480</w:t>
            </w:r>
          </w:p>
        </w:tc>
        <w:tc>
          <w:tcPr>
            <w:tcW w:w="954" w:type="dxa"/>
            <w:shd w:val="clear" w:color="auto" w:fill="auto"/>
            <w:noWrap/>
            <w:vAlign w:val="bottom"/>
            <w:hideMark/>
          </w:tcPr>
          <w:p w14:paraId="27E1ABC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9270141</w:t>
            </w:r>
          </w:p>
        </w:tc>
        <w:tc>
          <w:tcPr>
            <w:tcW w:w="4272" w:type="dxa"/>
            <w:shd w:val="clear" w:color="auto" w:fill="auto"/>
            <w:vAlign w:val="bottom"/>
            <w:hideMark/>
          </w:tcPr>
          <w:p w14:paraId="17869A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ΠΥΡΓΩΝ ΕΟΡΔΑΙΑΣ</w:t>
            </w:r>
          </w:p>
        </w:tc>
        <w:tc>
          <w:tcPr>
            <w:tcW w:w="3827" w:type="dxa"/>
            <w:shd w:val="clear" w:color="auto" w:fill="auto"/>
            <w:noWrap/>
            <w:vAlign w:val="bottom"/>
            <w:hideMark/>
          </w:tcPr>
          <w:p w14:paraId="21D8574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3980F7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A75893" w14:textId="77777777" w:rsidTr="004F1213">
        <w:trPr>
          <w:trHeight w:val="300"/>
        </w:trPr>
        <w:tc>
          <w:tcPr>
            <w:tcW w:w="581" w:type="dxa"/>
            <w:shd w:val="clear" w:color="auto" w:fill="auto"/>
            <w:noWrap/>
            <w:vAlign w:val="bottom"/>
            <w:hideMark/>
          </w:tcPr>
          <w:p w14:paraId="43ACA3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1481</w:t>
            </w:r>
          </w:p>
        </w:tc>
        <w:tc>
          <w:tcPr>
            <w:tcW w:w="954" w:type="dxa"/>
            <w:shd w:val="clear" w:color="DDEBF7" w:fill="DDEBF7"/>
            <w:noWrap/>
            <w:vAlign w:val="bottom"/>
            <w:hideMark/>
          </w:tcPr>
          <w:p w14:paraId="50F6895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9130054</w:t>
            </w:r>
          </w:p>
        </w:tc>
        <w:tc>
          <w:tcPr>
            <w:tcW w:w="4272" w:type="dxa"/>
            <w:shd w:val="clear" w:color="DDEBF7" w:fill="DDEBF7"/>
            <w:vAlign w:val="bottom"/>
            <w:hideMark/>
          </w:tcPr>
          <w:p w14:paraId="1CFF09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ΡΑΠΤΟΠΟΥΛΟΥ</w:t>
            </w:r>
          </w:p>
        </w:tc>
        <w:tc>
          <w:tcPr>
            <w:tcW w:w="3827" w:type="dxa"/>
            <w:shd w:val="clear" w:color="DDEBF7" w:fill="DDEBF7"/>
            <w:noWrap/>
            <w:vAlign w:val="bottom"/>
            <w:hideMark/>
          </w:tcPr>
          <w:p w14:paraId="7F28A0D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4B04DD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BB59E6" w14:textId="77777777" w:rsidTr="004F1213">
        <w:trPr>
          <w:trHeight w:val="300"/>
        </w:trPr>
        <w:tc>
          <w:tcPr>
            <w:tcW w:w="581" w:type="dxa"/>
            <w:shd w:val="clear" w:color="auto" w:fill="auto"/>
            <w:noWrap/>
            <w:vAlign w:val="bottom"/>
            <w:hideMark/>
          </w:tcPr>
          <w:p w14:paraId="50FDB1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1482</w:t>
            </w:r>
          </w:p>
        </w:tc>
        <w:tc>
          <w:tcPr>
            <w:tcW w:w="954" w:type="dxa"/>
            <w:shd w:val="clear" w:color="auto" w:fill="auto"/>
            <w:noWrap/>
            <w:vAlign w:val="bottom"/>
            <w:hideMark/>
          </w:tcPr>
          <w:p w14:paraId="2F9355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9040187</w:t>
            </w:r>
          </w:p>
        </w:tc>
        <w:tc>
          <w:tcPr>
            <w:tcW w:w="4272" w:type="dxa"/>
            <w:shd w:val="clear" w:color="auto" w:fill="auto"/>
            <w:vAlign w:val="bottom"/>
            <w:hideMark/>
          </w:tcPr>
          <w:p w14:paraId="424814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ΡΑΧΗΣ</w:t>
            </w:r>
          </w:p>
        </w:tc>
        <w:tc>
          <w:tcPr>
            <w:tcW w:w="3827" w:type="dxa"/>
            <w:shd w:val="clear" w:color="auto" w:fill="auto"/>
            <w:noWrap/>
            <w:vAlign w:val="bottom"/>
            <w:hideMark/>
          </w:tcPr>
          <w:p w14:paraId="62432E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65D92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8F9AA7B" w14:textId="77777777" w:rsidTr="004F1213">
        <w:trPr>
          <w:trHeight w:val="300"/>
        </w:trPr>
        <w:tc>
          <w:tcPr>
            <w:tcW w:w="581" w:type="dxa"/>
            <w:shd w:val="clear" w:color="auto" w:fill="auto"/>
            <w:noWrap/>
            <w:vAlign w:val="bottom"/>
            <w:hideMark/>
          </w:tcPr>
          <w:p w14:paraId="44748D9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1483</w:t>
            </w:r>
          </w:p>
        </w:tc>
        <w:tc>
          <w:tcPr>
            <w:tcW w:w="954" w:type="dxa"/>
            <w:shd w:val="clear" w:color="DDEBF7" w:fill="DDEBF7"/>
            <w:noWrap/>
            <w:vAlign w:val="bottom"/>
            <w:hideMark/>
          </w:tcPr>
          <w:p w14:paraId="4668CD2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9300196</w:t>
            </w:r>
          </w:p>
        </w:tc>
        <w:tc>
          <w:tcPr>
            <w:tcW w:w="4272" w:type="dxa"/>
            <w:shd w:val="clear" w:color="DDEBF7" w:fill="DDEBF7"/>
            <w:vAlign w:val="bottom"/>
            <w:hideMark/>
          </w:tcPr>
          <w:p w14:paraId="3D93D95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ΡΕΙΧΕΑΣ</w:t>
            </w:r>
          </w:p>
        </w:tc>
        <w:tc>
          <w:tcPr>
            <w:tcW w:w="3827" w:type="dxa"/>
            <w:shd w:val="clear" w:color="DDEBF7" w:fill="DDEBF7"/>
            <w:noWrap/>
            <w:vAlign w:val="bottom"/>
            <w:hideMark/>
          </w:tcPr>
          <w:p w14:paraId="6C06B07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7AC53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3557B36" w14:textId="77777777" w:rsidTr="004F1213">
        <w:trPr>
          <w:trHeight w:val="300"/>
        </w:trPr>
        <w:tc>
          <w:tcPr>
            <w:tcW w:w="581" w:type="dxa"/>
            <w:shd w:val="clear" w:color="auto" w:fill="auto"/>
            <w:noWrap/>
            <w:vAlign w:val="bottom"/>
            <w:hideMark/>
          </w:tcPr>
          <w:p w14:paraId="6D0DE4F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1484</w:t>
            </w:r>
          </w:p>
        </w:tc>
        <w:tc>
          <w:tcPr>
            <w:tcW w:w="954" w:type="dxa"/>
            <w:shd w:val="clear" w:color="auto" w:fill="auto"/>
            <w:noWrap/>
            <w:vAlign w:val="bottom"/>
            <w:hideMark/>
          </w:tcPr>
          <w:p w14:paraId="4916692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9390134</w:t>
            </w:r>
          </w:p>
        </w:tc>
        <w:tc>
          <w:tcPr>
            <w:tcW w:w="4272" w:type="dxa"/>
            <w:shd w:val="clear" w:color="auto" w:fill="auto"/>
            <w:vAlign w:val="bottom"/>
            <w:hideMark/>
          </w:tcPr>
          <w:p w14:paraId="7BCC82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ΡΗΤΙΝΗΣ</w:t>
            </w:r>
          </w:p>
        </w:tc>
        <w:tc>
          <w:tcPr>
            <w:tcW w:w="3827" w:type="dxa"/>
            <w:shd w:val="clear" w:color="auto" w:fill="auto"/>
            <w:noWrap/>
            <w:vAlign w:val="bottom"/>
            <w:hideMark/>
          </w:tcPr>
          <w:p w14:paraId="6FC80A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847BE1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211366" w14:textId="77777777" w:rsidTr="004F1213">
        <w:trPr>
          <w:trHeight w:val="300"/>
        </w:trPr>
        <w:tc>
          <w:tcPr>
            <w:tcW w:w="581" w:type="dxa"/>
            <w:shd w:val="clear" w:color="auto" w:fill="auto"/>
            <w:noWrap/>
            <w:vAlign w:val="bottom"/>
            <w:hideMark/>
          </w:tcPr>
          <w:p w14:paraId="216499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1485</w:t>
            </w:r>
          </w:p>
        </w:tc>
        <w:tc>
          <w:tcPr>
            <w:tcW w:w="954" w:type="dxa"/>
            <w:shd w:val="clear" w:color="DDEBF7" w:fill="DDEBF7"/>
            <w:noWrap/>
            <w:vAlign w:val="bottom"/>
            <w:hideMark/>
          </w:tcPr>
          <w:p w14:paraId="2B55A6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9010088</w:t>
            </w:r>
          </w:p>
        </w:tc>
        <w:tc>
          <w:tcPr>
            <w:tcW w:w="4272" w:type="dxa"/>
            <w:shd w:val="clear" w:color="DDEBF7" w:fill="DDEBF7"/>
            <w:vAlign w:val="bottom"/>
            <w:hideMark/>
          </w:tcPr>
          <w:p w14:paraId="0FE9CA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ΡΙΒΙΟΥ ΞΗΡΟΜΕΡΟΥ</w:t>
            </w:r>
          </w:p>
        </w:tc>
        <w:tc>
          <w:tcPr>
            <w:tcW w:w="3827" w:type="dxa"/>
            <w:shd w:val="clear" w:color="DDEBF7" w:fill="DDEBF7"/>
            <w:noWrap/>
            <w:vAlign w:val="bottom"/>
            <w:hideMark/>
          </w:tcPr>
          <w:p w14:paraId="170462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E38C66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D181CF" w14:textId="77777777" w:rsidTr="004F1213">
        <w:trPr>
          <w:trHeight w:val="300"/>
        </w:trPr>
        <w:tc>
          <w:tcPr>
            <w:tcW w:w="581" w:type="dxa"/>
            <w:shd w:val="clear" w:color="auto" w:fill="auto"/>
            <w:noWrap/>
            <w:vAlign w:val="bottom"/>
            <w:hideMark/>
          </w:tcPr>
          <w:p w14:paraId="26F1F4B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1486</w:t>
            </w:r>
          </w:p>
        </w:tc>
        <w:tc>
          <w:tcPr>
            <w:tcW w:w="954" w:type="dxa"/>
            <w:shd w:val="clear" w:color="auto" w:fill="auto"/>
            <w:noWrap/>
            <w:vAlign w:val="bottom"/>
            <w:hideMark/>
          </w:tcPr>
          <w:p w14:paraId="2B44EC7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9280145</w:t>
            </w:r>
          </w:p>
        </w:tc>
        <w:tc>
          <w:tcPr>
            <w:tcW w:w="4272" w:type="dxa"/>
            <w:shd w:val="clear" w:color="auto" w:fill="auto"/>
            <w:vAlign w:val="bottom"/>
            <w:hideMark/>
          </w:tcPr>
          <w:p w14:paraId="0E306AA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ΡΙΖΑΣ</w:t>
            </w:r>
          </w:p>
        </w:tc>
        <w:tc>
          <w:tcPr>
            <w:tcW w:w="3827" w:type="dxa"/>
            <w:shd w:val="clear" w:color="auto" w:fill="auto"/>
            <w:noWrap/>
            <w:vAlign w:val="bottom"/>
            <w:hideMark/>
          </w:tcPr>
          <w:p w14:paraId="727723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FAC6C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5CDD060" w14:textId="77777777" w:rsidTr="004F1213">
        <w:trPr>
          <w:trHeight w:val="300"/>
        </w:trPr>
        <w:tc>
          <w:tcPr>
            <w:tcW w:w="581" w:type="dxa"/>
            <w:shd w:val="clear" w:color="auto" w:fill="auto"/>
            <w:noWrap/>
            <w:vAlign w:val="bottom"/>
            <w:hideMark/>
          </w:tcPr>
          <w:p w14:paraId="246DCA0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1487</w:t>
            </w:r>
          </w:p>
        </w:tc>
        <w:tc>
          <w:tcPr>
            <w:tcW w:w="954" w:type="dxa"/>
            <w:shd w:val="clear" w:color="DDEBF7" w:fill="DDEBF7"/>
            <w:noWrap/>
            <w:vAlign w:val="bottom"/>
            <w:hideMark/>
          </w:tcPr>
          <w:p w14:paraId="22ED25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9110213</w:t>
            </w:r>
          </w:p>
        </w:tc>
        <w:tc>
          <w:tcPr>
            <w:tcW w:w="4272" w:type="dxa"/>
            <w:shd w:val="clear" w:color="DDEBF7" w:fill="DDEBF7"/>
            <w:vAlign w:val="bottom"/>
            <w:hideMark/>
          </w:tcPr>
          <w:p w14:paraId="7EBBAC0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ΡΙΖΙΩΝ</w:t>
            </w:r>
          </w:p>
        </w:tc>
        <w:tc>
          <w:tcPr>
            <w:tcW w:w="3827" w:type="dxa"/>
            <w:shd w:val="clear" w:color="DDEBF7" w:fill="DDEBF7"/>
            <w:noWrap/>
            <w:vAlign w:val="bottom"/>
            <w:hideMark/>
          </w:tcPr>
          <w:p w14:paraId="00C3218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8E8CB5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38F0F2" w14:textId="77777777" w:rsidTr="004F1213">
        <w:trPr>
          <w:trHeight w:val="300"/>
        </w:trPr>
        <w:tc>
          <w:tcPr>
            <w:tcW w:w="581" w:type="dxa"/>
            <w:shd w:val="clear" w:color="auto" w:fill="auto"/>
            <w:noWrap/>
            <w:vAlign w:val="bottom"/>
            <w:hideMark/>
          </w:tcPr>
          <w:p w14:paraId="73BFDD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1488</w:t>
            </w:r>
          </w:p>
        </w:tc>
        <w:tc>
          <w:tcPr>
            <w:tcW w:w="954" w:type="dxa"/>
            <w:shd w:val="clear" w:color="auto" w:fill="auto"/>
            <w:noWrap/>
            <w:vAlign w:val="bottom"/>
            <w:hideMark/>
          </w:tcPr>
          <w:p w14:paraId="22989D9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9040176</w:t>
            </w:r>
          </w:p>
        </w:tc>
        <w:tc>
          <w:tcPr>
            <w:tcW w:w="4272" w:type="dxa"/>
            <w:shd w:val="clear" w:color="auto" w:fill="auto"/>
            <w:vAlign w:val="bottom"/>
            <w:hideMark/>
          </w:tcPr>
          <w:p w14:paraId="53E1CD7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ΡΟΔΑΥΓΗΣ</w:t>
            </w:r>
          </w:p>
        </w:tc>
        <w:tc>
          <w:tcPr>
            <w:tcW w:w="3827" w:type="dxa"/>
            <w:shd w:val="clear" w:color="auto" w:fill="auto"/>
            <w:noWrap/>
            <w:vAlign w:val="bottom"/>
            <w:hideMark/>
          </w:tcPr>
          <w:p w14:paraId="18944FD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CC8678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09AA5C4" w14:textId="77777777" w:rsidTr="004F1213">
        <w:trPr>
          <w:trHeight w:val="300"/>
        </w:trPr>
        <w:tc>
          <w:tcPr>
            <w:tcW w:w="581" w:type="dxa"/>
            <w:shd w:val="clear" w:color="auto" w:fill="auto"/>
            <w:noWrap/>
            <w:vAlign w:val="bottom"/>
            <w:hideMark/>
          </w:tcPr>
          <w:p w14:paraId="46806F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1489</w:t>
            </w:r>
          </w:p>
        </w:tc>
        <w:tc>
          <w:tcPr>
            <w:tcW w:w="954" w:type="dxa"/>
            <w:shd w:val="clear" w:color="DDEBF7" w:fill="DDEBF7"/>
            <w:noWrap/>
            <w:vAlign w:val="bottom"/>
            <w:hideMark/>
          </w:tcPr>
          <w:p w14:paraId="4846FC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9500184</w:t>
            </w:r>
          </w:p>
        </w:tc>
        <w:tc>
          <w:tcPr>
            <w:tcW w:w="4272" w:type="dxa"/>
            <w:shd w:val="clear" w:color="DDEBF7" w:fill="DDEBF7"/>
            <w:vAlign w:val="bottom"/>
            <w:hideMark/>
          </w:tcPr>
          <w:p w14:paraId="664DECD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ΡΟΔΟΒΑΝΙΟΥ</w:t>
            </w:r>
          </w:p>
        </w:tc>
        <w:tc>
          <w:tcPr>
            <w:tcW w:w="3827" w:type="dxa"/>
            <w:shd w:val="clear" w:color="DDEBF7" w:fill="DDEBF7"/>
            <w:noWrap/>
            <w:vAlign w:val="bottom"/>
            <w:hideMark/>
          </w:tcPr>
          <w:p w14:paraId="56848D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645034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893FA8" w14:textId="77777777" w:rsidTr="004F1213">
        <w:trPr>
          <w:trHeight w:val="300"/>
        </w:trPr>
        <w:tc>
          <w:tcPr>
            <w:tcW w:w="581" w:type="dxa"/>
            <w:shd w:val="clear" w:color="auto" w:fill="auto"/>
            <w:noWrap/>
            <w:vAlign w:val="bottom"/>
            <w:hideMark/>
          </w:tcPr>
          <w:p w14:paraId="17D5F8D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1490</w:t>
            </w:r>
          </w:p>
        </w:tc>
        <w:tc>
          <w:tcPr>
            <w:tcW w:w="954" w:type="dxa"/>
            <w:shd w:val="clear" w:color="auto" w:fill="auto"/>
            <w:noWrap/>
            <w:vAlign w:val="bottom"/>
            <w:hideMark/>
          </w:tcPr>
          <w:p w14:paraId="06B72E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9200073</w:t>
            </w:r>
          </w:p>
        </w:tc>
        <w:tc>
          <w:tcPr>
            <w:tcW w:w="4272" w:type="dxa"/>
            <w:shd w:val="clear" w:color="auto" w:fill="auto"/>
            <w:vAlign w:val="bottom"/>
            <w:hideMark/>
          </w:tcPr>
          <w:p w14:paraId="3C84EC5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ΡΟΔΟΤΟΠΙΟΥ</w:t>
            </w:r>
          </w:p>
        </w:tc>
        <w:tc>
          <w:tcPr>
            <w:tcW w:w="3827" w:type="dxa"/>
            <w:shd w:val="clear" w:color="auto" w:fill="auto"/>
            <w:noWrap/>
            <w:vAlign w:val="bottom"/>
            <w:hideMark/>
          </w:tcPr>
          <w:p w14:paraId="526BD09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D2E554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CF1167F" w14:textId="77777777" w:rsidTr="004F1213">
        <w:trPr>
          <w:trHeight w:val="300"/>
        </w:trPr>
        <w:tc>
          <w:tcPr>
            <w:tcW w:w="581" w:type="dxa"/>
            <w:shd w:val="clear" w:color="auto" w:fill="auto"/>
            <w:noWrap/>
            <w:vAlign w:val="bottom"/>
            <w:hideMark/>
          </w:tcPr>
          <w:p w14:paraId="3D5BED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1491</w:t>
            </w:r>
          </w:p>
        </w:tc>
        <w:tc>
          <w:tcPr>
            <w:tcW w:w="954" w:type="dxa"/>
            <w:shd w:val="clear" w:color="DDEBF7" w:fill="DDEBF7"/>
            <w:noWrap/>
            <w:vAlign w:val="bottom"/>
            <w:hideMark/>
          </w:tcPr>
          <w:p w14:paraId="0AC03AD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9160110</w:t>
            </w:r>
          </w:p>
        </w:tc>
        <w:tc>
          <w:tcPr>
            <w:tcW w:w="4272" w:type="dxa"/>
            <w:shd w:val="clear" w:color="DDEBF7" w:fill="DDEBF7"/>
            <w:vAlign w:val="bottom"/>
            <w:hideMark/>
          </w:tcPr>
          <w:p w14:paraId="0B9DBC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ΡΟΔΟΧΩΡΙΟΥ</w:t>
            </w:r>
          </w:p>
        </w:tc>
        <w:tc>
          <w:tcPr>
            <w:tcW w:w="3827" w:type="dxa"/>
            <w:shd w:val="clear" w:color="DDEBF7" w:fill="DDEBF7"/>
            <w:noWrap/>
            <w:vAlign w:val="bottom"/>
            <w:hideMark/>
          </w:tcPr>
          <w:p w14:paraId="3D489F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6238D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713345" w14:textId="77777777" w:rsidTr="004F1213">
        <w:trPr>
          <w:trHeight w:val="300"/>
        </w:trPr>
        <w:tc>
          <w:tcPr>
            <w:tcW w:w="581" w:type="dxa"/>
            <w:shd w:val="clear" w:color="auto" w:fill="auto"/>
            <w:noWrap/>
            <w:vAlign w:val="bottom"/>
            <w:hideMark/>
          </w:tcPr>
          <w:p w14:paraId="07F8D7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1492</w:t>
            </w:r>
          </w:p>
        </w:tc>
        <w:tc>
          <w:tcPr>
            <w:tcW w:w="954" w:type="dxa"/>
            <w:shd w:val="clear" w:color="auto" w:fill="auto"/>
            <w:noWrap/>
            <w:vAlign w:val="bottom"/>
            <w:hideMark/>
          </w:tcPr>
          <w:p w14:paraId="7064FA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9150049</w:t>
            </w:r>
          </w:p>
        </w:tc>
        <w:tc>
          <w:tcPr>
            <w:tcW w:w="4272" w:type="dxa"/>
            <w:shd w:val="clear" w:color="auto" w:fill="auto"/>
            <w:vAlign w:val="bottom"/>
            <w:hideMark/>
          </w:tcPr>
          <w:p w14:paraId="6CEF94F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ΡΟΥΠΑΚΙΟΥ</w:t>
            </w:r>
          </w:p>
        </w:tc>
        <w:tc>
          <w:tcPr>
            <w:tcW w:w="3827" w:type="dxa"/>
            <w:shd w:val="clear" w:color="auto" w:fill="auto"/>
            <w:noWrap/>
            <w:vAlign w:val="bottom"/>
            <w:hideMark/>
          </w:tcPr>
          <w:p w14:paraId="3E3243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95E51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2B92308" w14:textId="77777777" w:rsidTr="004F1213">
        <w:trPr>
          <w:trHeight w:val="300"/>
        </w:trPr>
        <w:tc>
          <w:tcPr>
            <w:tcW w:w="581" w:type="dxa"/>
            <w:shd w:val="clear" w:color="auto" w:fill="auto"/>
            <w:noWrap/>
            <w:vAlign w:val="bottom"/>
            <w:hideMark/>
          </w:tcPr>
          <w:p w14:paraId="6BC89F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1493</w:t>
            </w:r>
          </w:p>
        </w:tc>
        <w:tc>
          <w:tcPr>
            <w:tcW w:w="954" w:type="dxa"/>
            <w:shd w:val="clear" w:color="DDEBF7" w:fill="DDEBF7"/>
            <w:noWrap/>
            <w:vAlign w:val="bottom"/>
            <w:hideMark/>
          </w:tcPr>
          <w:p w14:paraId="0A9AFB1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9290061</w:t>
            </w:r>
          </w:p>
        </w:tc>
        <w:tc>
          <w:tcPr>
            <w:tcW w:w="4272" w:type="dxa"/>
            <w:shd w:val="clear" w:color="DDEBF7" w:fill="DDEBF7"/>
            <w:vAlign w:val="bottom"/>
            <w:hideMark/>
          </w:tcPr>
          <w:p w14:paraId="76A061A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ΣΑΓΚΡΙΟΥ ΝΑΞΟΥ - ΓΕΩΡΓΙΟΣ ΙΩΑΝ. ΜΑΪΤΟΣ</w:t>
            </w:r>
          </w:p>
        </w:tc>
        <w:tc>
          <w:tcPr>
            <w:tcW w:w="3827" w:type="dxa"/>
            <w:shd w:val="clear" w:color="DDEBF7" w:fill="DDEBF7"/>
            <w:noWrap/>
            <w:vAlign w:val="bottom"/>
            <w:hideMark/>
          </w:tcPr>
          <w:p w14:paraId="01CFF1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15E88F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8FA893" w14:textId="77777777" w:rsidTr="004F1213">
        <w:trPr>
          <w:trHeight w:val="300"/>
        </w:trPr>
        <w:tc>
          <w:tcPr>
            <w:tcW w:w="581" w:type="dxa"/>
            <w:shd w:val="clear" w:color="auto" w:fill="auto"/>
            <w:noWrap/>
            <w:vAlign w:val="bottom"/>
            <w:hideMark/>
          </w:tcPr>
          <w:p w14:paraId="5381B6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1494</w:t>
            </w:r>
          </w:p>
        </w:tc>
        <w:tc>
          <w:tcPr>
            <w:tcW w:w="954" w:type="dxa"/>
            <w:shd w:val="clear" w:color="auto" w:fill="auto"/>
            <w:noWrap/>
            <w:vAlign w:val="bottom"/>
            <w:hideMark/>
          </w:tcPr>
          <w:p w14:paraId="323CBF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9100082</w:t>
            </w:r>
          </w:p>
        </w:tc>
        <w:tc>
          <w:tcPr>
            <w:tcW w:w="4272" w:type="dxa"/>
            <w:shd w:val="clear" w:color="auto" w:fill="auto"/>
            <w:vAlign w:val="bottom"/>
            <w:hideMark/>
          </w:tcPr>
          <w:p w14:paraId="5F8036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ΣΑΛΑΚΟΣ ΡΟΔΟΥ</w:t>
            </w:r>
          </w:p>
        </w:tc>
        <w:tc>
          <w:tcPr>
            <w:tcW w:w="3827" w:type="dxa"/>
            <w:shd w:val="clear" w:color="auto" w:fill="auto"/>
            <w:noWrap/>
            <w:vAlign w:val="bottom"/>
            <w:hideMark/>
          </w:tcPr>
          <w:p w14:paraId="54B432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FF05F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68BF2A" w14:textId="77777777" w:rsidTr="004F1213">
        <w:trPr>
          <w:trHeight w:val="300"/>
        </w:trPr>
        <w:tc>
          <w:tcPr>
            <w:tcW w:w="581" w:type="dxa"/>
            <w:shd w:val="clear" w:color="auto" w:fill="auto"/>
            <w:noWrap/>
            <w:vAlign w:val="bottom"/>
            <w:hideMark/>
          </w:tcPr>
          <w:p w14:paraId="1942FA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1495</w:t>
            </w:r>
          </w:p>
        </w:tc>
        <w:tc>
          <w:tcPr>
            <w:tcW w:w="954" w:type="dxa"/>
            <w:shd w:val="clear" w:color="DDEBF7" w:fill="DDEBF7"/>
            <w:noWrap/>
            <w:vAlign w:val="bottom"/>
            <w:hideMark/>
          </w:tcPr>
          <w:p w14:paraId="398743D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9060290</w:t>
            </w:r>
          </w:p>
        </w:tc>
        <w:tc>
          <w:tcPr>
            <w:tcW w:w="4272" w:type="dxa"/>
            <w:shd w:val="clear" w:color="DDEBF7" w:fill="DDEBF7"/>
            <w:vAlign w:val="bottom"/>
            <w:hideMark/>
          </w:tcPr>
          <w:p w14:paraId="154259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ΣΑΛΜΕΝΙΚΟΥ</w:t>
            </w:r>
          </w:p>
        </w:tc>
        <w:tc>
          <w:tcPr>
            <w:tcW w:w="3827" w:type="dxa"/>
            <w:shd w:val="clear" w:color="DDEBF7" w:fill="DDEBF7"/>
            <w:noWrap/>
            <w:vAlign w:val="bottom"/>
            <w:hideMark/>
          </w:tcPr>
          <w:p w14:paraId="2D7957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32BA5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878FE34" w14:textId="77777777" w:rsidTr="004F1213">
        <w:trPr>
          <w:trHeight w:val="300"/>
        </w:trPr>
        <w:tc>
          <w:tcPr>
            <w:tcW w:w="581" w:type="dxa"/>
            <w:shd w:val="clear" w:color="auto" w:fill="auto"/>
            <w:noWrap/>
            <w:vAlign w:val="bottom"/>
            <w:hideMark/>
          </w:tcPr>
          <w:p w14:paraId="397A92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1496</w:t>
            </w:r>
          </w:p>
        </w:tc>
        <w:tc>
          <w:tcPr>
            <w:tcW w:w="954" w:type="dxa"/>
            <w:shd w:val="clear" w:color="auto" w:fill="auto"/>
            <w:noWrap/>
            <w:vAlign w:val="bottom"/>
            <w:hideMark/>
          </w:tcPr>
          <w:p w14:paraId="2E4DC7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9080105</w:t>
            </w:r>
          </w:p>
        </w:tc>
        <w:tc>
          <w:tcPr>
            <w:tcW w:w="4272" w:type="dxa"/>
            <w:shd w:val="clear" w:color="auto" w:fill="auto"/>
            <w:vAlign w:val="bottom"/>
            <w:hideMark/>
          </w:tcPr>
          <w:p w14:paraId="78D988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ΣΑΡΑΚΗΝΑΣ</w:t>
            </w:r>
          </w:p>
        </w:tc>
        <w:tc>
          <w:tcPr>
            <w:tcW w:w="3827" w:type="dxa"/>
            <w:shd w:val="clear" w:color="auto" w:fill="auto"/>
            <w:noWrap/>
            <w:vAlign w:val="bottom"/>
            <w:hideMark/>
          </w:tcPr>
          <w:p w14:paraId="4C5757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DD2BB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CD3B6D" w14:textId="77777777" w:rsidTr="004F1213">
        <w:trPr>
          <w:trHeight w:val="300"/>
        </w:trPr>
        <w:tc>
          <w:tcPr>
            <w:tcW w:w="581" w:type="dxa"/>
            <w:shd w:val="clear" w:color="auto" w:fill="auto"/>
            <w:noWrap/>
            <w:vAlign w:val="bottom"/>
            <w:hideMark/>
          </w:tcPr>
          <w:p w14:paraId="44BCE1B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1497</w:t>
            </w:r>
          </w:p>
        </w:tc>
        <w:tc>
          <w:tcPr>
            <w:tcW w:w="954" w:type="dxa"/>
            <w:shd w:val="clear" w:color="DDEBF7" w:fill="DDEBF7"/>
            <w:noWrap/>
            <w:vAlign w:val="bottom"/>
            <w:hideMark/>
          </w:tcPr>
          <w:p w14:paraId="1D2CE9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9380205</w:t>
            </w:r>
          </w:p>
        </w:tc>
        <w:tc>
          <w:tcPr>
            <w:tcW w:w="4272" w:type="dxa"/>
            <w:shd w:val="clear" w:color="DDEBF7" w:fill="DDEBF7"/>
            <w:vAlign w:val="bottom"/>
            <w:hideMark/>
          </w:tcPr>
          <w:p w14:paraId="5EF845D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ΣΑΡΑΚΗΝΩΝ</w:t>
            </w:r>
          </w:p>
        </w:tc>
        <w:tc>
          <w:tcPr>
            <w:tcW w:w="3827" w:type="dxa"/>
            <w:shd w:val="clear" w:color="DDEBF7" w:fill="DDEBF7"/>
            <w:noWrap/>
            <w:vAlign w:val="bottom"/>
            <w:hideMark/>
          </w:tcPr>
          <w:p w14:paraId="759B50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27C3A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0C79376" w14:textId="77777777" w:rsidTr="004F1213">
        <w:trPr>
          <w:trHeight w:val="300"/>
        </w:trPr>
        <w:tc>
          <w:tcPr>
            <w:tcW w:w="581" w:type="dxa"/>
            <w:shd w:val="clear" w:color="auto" w:fill="auto"/>
            <w:noWrap/>
            <w:vAlign w:val="bottom"/>
            <w:hideMark/>
          </w:tcPr>
          <w:p w14:paraId="266DB1D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1498</w:t>
            </w:r>
          </w:p>
        </w:tc>
        <w:tc>
          <w:tcPr>
            <w:tcW w:w="954" w:type="dxa"/>
            <w:shd w:val="clear" w:color="auto" w:fill="auto"/>
            <w:noWrap/>
            <w:vAlign w:val="bottom"/>
            <w:hideMark/>
          </w:tcPr>
          <w:p w14:paraId="594C7ED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9310059</w:t>
            </w:r>
          </w:p>
        </w:tc>
        <w:tc>
          <w:tcPr>
            <w:tcW w:w="4272" w:type="dxa"/>
            <w:shd w:val="clear" w:color="auto" w:fill="auto"/>
            <w:vAlign w:val="bottom"/>
            <w:hideMark/>
          </w:tcPr>
          <w:p w14:paraId="66ABC4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ΣΑΡΑΝΤΑΠΟΡΟΥ</w:t>
            </w:r>
          </w:p>
        </w:tc>
        <w:tc>
          <w:tcPr>
            <w:tcW w:w="3827" w:type="dxa"/>
            <w:shd w:val="clear" w:color="auto" w:fill="auto"/>
            <w:noWrap/>
            <w:vAlign w:val="bottom"/>
            <w:hideMark/>
          </w:tcPr>
          <w:p w14:paraId="669DF8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54B9CB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C4E27D" w14:textId="77777777" w:rsidTr="004F1213">
        <w:trPr>
          <w:trHeight w:val="300"/>
        </w:trPr>
        <w:tc>
          <w:tcPr>
            <w:tcW w:w="581" w:type="dxa"/>
            <w:shd w:val="clear" w:color="auto" w:fill="auto"/>
            <w:noWrap/>
            <w:vAlign w:val="bottom"/>
            <w:hideMark/>
          </w:tcPr>
          <w:p w14:paraId="1370E93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1499</w:t>
            </w:r>
          </w:p>
        </w:tc>
        <w:tc>
          <w:tcPr>
            <w:tcW w:w="954" w:type="dxa"/>
            <w:shd w:val="clear" w:color="DDEBF7" w:fill="DDEBF7"/>
            <w:noWrap/>
            <w:vAlign w:val="bottom"/>
            <w:hideMark/>
          </w:tcPr>
          <w:p w14:paraId="6DAEAF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9320145</w:t>
            </w:r>
          </w:p>
        </w:tc>
        <w:tc>
          <w:tcPr>
            <w:tcW w:w="4272" w:type="dxa"/>
            <w:shd w:val="clear" w:color="DDEBF7" w:fill="DDEBF7"/>
            <w:vAlign w:val="bottom"/>
            <w:hideMark/>
          </w:tcPr>
          <w:p w14:paraId="6196667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ΣΕΙΣΙΟΥ - ΠΛΑΤΑΚΗ</w:t>
            </w:r>
          </w:p>
        </w:tc>
        <w:tc>
          <w:tcPr>
            <w:tcW w:w="3827" w:type="dxa"/>
            <w:shd w:val="clear" w:color="DDEBF7" w:fill="DDEBF7"/>
            <w:noWrap/>
            <w:vAlign w:val="bottom"/>
            <w:hideMark/>
          </w:tcPr>
          <w:p w14:paraId="61E710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7663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BEB1AC7" w14:textId="77777777" w:rsidTr="004F1213">
        <w:trPr>
          <w:trHeight w:val="300"/>
        </w:trPr>
        <w:tc>
          <w:tcPr>
            <w:tcW w:w="581" w:type="dxa"/>
            <w:shd w:val="clear" w:color="auto" w:fill="auto"/>
            <w:noWrap/>
            <w:vAlign w:val="bottom"/>
            <w:hideMark/>
          </w:tcPr>
          <w:p w14:paraId="4C31D3F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1500</w:t>
            </w:r>
          </w:p>
        </w:tc>
        <w:tc>
          <w:tcPr>
            <w:tcW w:w="954" w:type="dxa"/>
            <w:shd w:val="clear" w:color="auto" w:fill="auto"/>
            <w:noWrap/>
            <w:vAlign w:val="bottom"/>
            <w:hideMark/>
          </w:tcPr>
          <w:p w14:paraId="2E9D7C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9060058</w:t>
            </w:r>
          </w:p>
        </w:tc>
        <w:tc>
          <w:tcPr>
            <w:tcW w:w="4272" w:type="dxa"/>
            <w:shd w:val="clear" w:color="auto" w:fill="auto"/>
            <w:vAlign w:val="bottom"/>
            <w:hideMark/>
          </w:tcPr>
          <w:p w14:paraId="6AC2F4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ΣΕΛΙΝΟΥΝΤΑ</w:t>
            </w:r>
          </w:p>
        </w:tc>
        <w:tc>
          <w:tcPr>
            <w:tcW w:w="3827" w:type="dxa"/>
            <w:shd w:val="clear" w:color="auto" w:fill="auto"/>
            <w:noWrap/>
            <w:vAlign w:val="bottom"/>
            <w:hideMark/>
          </w:tcPr>
          <w:p w14:paraId="5427951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D8FAC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0F39DA" w14:textId="77777777" w:rsidTr="004F1213">
        <w:trPr>
          <w:trHeight w:val="300"/>
        </w:trPr>
        <w:tc>
          <w:tcPr>
            <w:tcW w:w="581" w:type="dxa"/>
            <w:shd w:val="clear" w:color="auto" w:fill="auto"/>
            <w:noWrap/>
            <w:vAlign w:val="bottom"/>
            <w:hideMark/>
          </w:tcPr>
          <w:p w14:paraId="656F34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1501</w:t>
            </w:r>
          </w:p>
        </w:tc>
        <w:tc>
          <w:tcPr>
            <w:tcW w:w="954" w:type="dxa"/>
            <w:shd w:val="clear" w:color="DDEBF7" w:fill="DDEBF7"/>
            <w:noWrap/>
            <w:vAlign w:val="bottom"/>
            <w:hideMark/>
          </w:tcPr>
          <w:p w14:paraId="762E0A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9300071</w:t>
            </w:r>
          </w:p>
        </w:tc>
        <w:tc>
          <w:tcPr>
            <w:tcW w:w="4272" w:type="dxa"/>
            <w:shd w:val="clear" w:color="DDEBF7" w:fill="DDEBF7"/>
            <w:vAlign w:val="bottom"/>
            <w:hideMark/>
          </w:tcPr>
          <w:p w14:paraId="5F47818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ΣΕΛΛΑΣΙΑΣ-ΘΕΟΛΟΓΟΥ-ΒΟΥΤΙΑΝΩΝ</w:t>
            </w:r>
          </w:p>
        </w:tc>
        <w:tc>
          <w:tcPr>
            <w:tcW w:w="3827" w:type="dxa"/>
            <w:shd w:val="clear" w:color="DDEBF7" w:fill="DDEBF7"/>
            <w:noWrap/>
            <w:vAlign w:val="bottom"/>
            <w:hideMark/>
          </w:tcPr>
          <w:p w14:paraId="55412D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087D55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63564FB" w14:textId="77777777" w:rsidTr="004F1213">
        <w:trPr>
          <w:trHeight w:val="300"/>
        </w:trPr>
        <w:tc>
          <w:tcPr>
            <w:tcW w:w="581" w:type="dxa"/>
            <w:shd w:val="clear" w:color="auto" w:fill="auto"/>
            <w:noWrap/>
            <w:vAlign w:val="bottom"/>
            <w:hideMark/>
          </w:tcPr>
          <w:p w14:paraId="012B27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1502</w:t>
            </w:r>
          </w:p>
        </w:tc>
        <w:tc>
          <w:tcPr>
            <w:tcW w:w="954" w:type="dxa"/>
            <w:shd w:val="clear" w:color="auto" w:fill="auto"/>
            <w:noWrap/>
            <w:vAlign w:val="bottom"/>
            <w:hideMark/>
          </w:tcPr>
          <w:p w14:paraId="6F8CBD6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9060291</w:t>
            </w:r>
          </w:p>
        </w:tc>
        <w:tc>
          <w:tcPr>
            <w:tcW w:w="4272" w:type="dxa"/>
            <w:shd w:val="clear" w:color="auto" w:fill="auto"/>
            <w:vAlign w:val="bottom"/>
            <w:hideMark/>
          </w:tcPr>
          <w:p w14:paraId="054AF06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ΣΕΛΛΩΝ</w:t>
            </w:r>
          </w:p>
        </w:tc>
        <w:tc>
          <w:tcPr>
            <w:tcW w:w="3827" w:type="dxa"/>
            <w:shd w:val="clear" w:color="auto" w:fill="auto"/>
            <w:noWrap/>
            <w:vAlign w:val="bottom"/>
            <w:hideMark/>
          </w:tcPr>
          <w:p w14:paraId="26F4CE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89FD18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74F13E2" w14:textId="77777777" w:rsidTr="004F1213">
        <w:trPr>
          <w:trHeight w:val="300"/>
        </w:trPr>
        <w:tc>
          <w:tcPr>
            <w:tcW w:w="581" w:type="dxa"/>
            <w:shd w:val="clear" w:color="auto" w:fill="auto"/>
            <w:noWrap/>
            <w:vAlign w:val="bottom"/>
            <w:hideMark/>
          </w:tcPr>
          <w:p w14:paraId="096FDB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1503</w:t>
            </w:r>
          </w:p>
        </w:tc>
        <w:tc>
          <w:tcPr>
            <w:tcW w:w="954" w:type="dxa"/>
            <w:shd w:val="clear" w:color="DDEBF7" w:fill="DDEBF7"/>
            <w:noWrap/>
            <w:vAlign w:val="bottom"/>
            <w:hideMark/>
          </w:tcPr>
          <w:p w14:paraId="2347BA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9170307</w:t>
            </w:r>
          </w:p>
        </w:tc>
        <w:tc>
          <w:tcPr>
            <w:tcW w:w="4272" w:type="dxa"/>
            <w:shd w:val="clear" w:color="DDEBF7" w:fill="DDEBF7"/>
            <w:vAlign w:val="bottom"/>
            <w:hideMark/>
          </w:tcPr>
          <w:p w14:paraId="11C1CC6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ΣΙΒΑ</w:t>
            </w:r>
          </w:p>
        </w:tc>
        <w:tc>
          <w:tcPr>
            <w:tcW w:w="3827" w:type="dxa"/>
            <w:shd w:val="clear" w:color="DDEBF7" w:fill="DDEBF7"/>
            <w:noWrap/>
            <w:vAlign w:val="bottom"/>
            <w:hideMark/>
          </w:tcPr>
          <w:p w14:paraId="52CC1F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BE2652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7B5377" w14:textId="77777777" w:rsidTr="004F1213">
        <w:trPr>
          <w:trHeight w:val="300"/>
        </w:trPr>
        <w:tc>
          <w:tcPr>
            <w:tcW w:w="581" w:type="dxa"/>
            <w:shd w:val="clear" w:color="auto" w:fill="auto"/>
            <w:noWrap/>
            <w:vAlign w:val="bottom"/>
            <w:hideMark/>
          </w:tcPr>
          <w:p w14:paraId="6FBA9E0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1504</w:t>
            </w:r>
          </w:p>
        </w:tc>
        <w:tc>
          <w:tcPr>
            <w:tcW w:w="954" w:type="dxa"/>
            <w:shd w:val="clear" w:color="auto" w:fill="auto"/>
            <w:noWrap/>
            <w:vAlign w:val="bottom"/>
            <w:hideMark/>
          </w:tcPr>
          <w:p w14:paraId="654DD6C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9290032</w:t>
            </w:r>
          </w:p>
        </w:tc>
        <w:tc>
          <w:tcPr>
            <w:tcW w:w="4272" w:type="dxa"/>
            <w:shd w:val="clear" w:color="auto" w:fill="auto"/>
            <w:vAlign w:val="bottom"/>
            <w:hideMark/>
          </w:tcPr>
          <w:p w14:paraId="76354E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ΣΙΚΙΝΟΥ</w:t>
            </w:r>
          </w:p>
        </w:tc>
        <w:tc>
          <w:tcPr>
            <w:tcW w:w="3827" w:type="dxa"/>
            <w:shd w:val="clear" w:color="auto" w:fill="auto"/>
            <w:noWrap/>
            <w:vAlign w:val="bottom"/>
            <w:hideMark/>
          </w:tcPr>
          <w:p w14:paraId="76139B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945C3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B7D287" w14:textId="77777777" w:rsidTr="004F1213">
        <w:trPr>
          <w:trHeight w:val="300"/>
        </w:trPr>
        <w:tc>
          <w:tcPr>
            <w:tcW w:w="581" w:type="dxa"/>
            <w:shd w:val="clear" w:color="auto" w:fill="auto"/>
            <w:noWrap/>
            <w:vAlign w:val="bottom"/>
            <w:hideMark/>
          </w:tcPr>
          <w:p w14:paraId="7A3DBE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1505</w:t>
            </w:r>
          </w:p>
        </w:tc>
        <w:tc>
          <w:tcPr>
            <w:tcW w:w="954" w:type="dxa"/>
            <w:shd w:val="clear" w:color="DDEBF7" w:fill="DDEBF7"/>
            <w:noWrap/>
            <w:vAlign w:val="bottom"/>
            <w:hideMark/>
          </w:tcPr>
          <w:p w14:paraId="2DBB0B3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9330064</w:t>
            </w:r>
          </w:p>
        </w:tc>
        <w:tc>
          <w:tcPr>
            <w:tcW w:w="4272" w:type="dxa"/>
            <w:shd w:val="clear" w:color="DDEBF7" w:fill="DDEBF7"/>
            <w:vAlign w:val="bottom"/>
            <w:hideMark/>
          </w:tcPr>
          <w:p w14:paraId="7BA9CBB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ΣΚΑΛΟΧΩΡΙΟΥ ΛΕΣΒΟΥ</w:t>
            </w:r>
          </w:p>
        </w:tc>
        <w:tc>
          <w:tcPr>
            <w:tcW w:w="3827" w:type="dxa"/>
            <w:shd w:val="clear" w:color="DDEBF7" w:fill="DDEBF7"/>
            <w:noWrap/>
            <w:vAlign w:val="bottom"/>
            <w:hideMark/>
          </w:tcPr>
          <w:p w14:paraId="3BFA09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24D0B5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D21B24" w14:textId="77777777" w:rsidTr="004F1213">
        <w:trPr>
          <w:trHeight w:val="300"/>
        </w:trPr>
        <w:tc>
          <w:tcPr>
            <w:tcW w:w="581" w:type="dxa"/>
            <w:shd w:val="clear" w:color="auto" w:fill="auto"/>
            <w:noWrap/>
            <w:vAlign w:val="bottom"/>
            <w:hideMark/>
          </w:tcPr>
          <w:p w14:paraId="0714766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1506</w:t>
            </w:r>
          </w:p>
        </w:tc>
        <w:tc>
          <w:tcPr>
            <w:tcW w:w="954" w:type="dxa"/>
            <w:shd w:val="clear" w:color="auto" w:fill="auto"/>
            <w:noWrap/>
            <w:vAlign w:val="bottom"/>
            <w:hideMark/>
          </w:tcPr>
          <w:p w14:paraId="370F842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9060368</w:t>
            </w:r>
          </w:p>
        </w:tc>
        <w:tc>
          <w:tcPr>
            <w:tcW w:w="4272" w:type="dxa"/>
            <w:shd w:val="clear" w:color="auto" w:fill="auto"/>
            <w:vAlign w:val="bottom"/>
            <w:hideMark/>
          </w:tcPr>
          <w:p w14:paraId="694E404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ΣΚΙΑΔΑ</w:t>
            </w:r>
          </w:p>
        </w:tc>
        <w:tc>
          <w:tcPr>
            <w:tcW w:w="3827" w:type="dxa"/>
            <w:shd w:val="clear" w:color="auto" w:fill="auto"/>
            <w:noWrap/>
            <w:vAlign w:val="bottom"/>
            <w:hideMark/>
          </w:tcPr>
          <w:p w14:paraId="7A0502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D2F0B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C48B195" w14:textId="77777777" w:rsidTr="004F1213">
        <w:trPr>
          <w:trHeight w:val="300"/>
        </w:trPr>
        <w:tc>
          <w:tcPr>
            <w:tcW w:w="581" w:type="dxa"/>
            <w:shd w:val="clear" w:color="auto" w:fill="auto"/>
            <w:noWrap/>
            <w:vAlign w:val="bottom"/>
            <w:hideMark/>
          </w:tcPr>
          <w:p w14:paraId="1767D9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1507</w:t>
            </w:r>
          </w:p>
        </w:tc>
        <w:tc>
          <w:tcPr>
            <w:tcW w:w="954" w:type="dxa"/>
            <w:shd w:val="clear" w:color="DDEBF7" w:fill="DDEBF7"/>
            <w:noWrap/>
            <w:vAlign w:val="bottom"/>
            <w:hideMark/>
          </w:tcPr>
          <w:p w14:paraId="06003D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9470167</w:t>
            </w:r>
          </w:p>
        </w:tc>
        <w:tc>
          <w:tcPr>
            <w:tcW w:w="4272" w:type="dxa"/>
            <w:shd w:val="clear" w:color="DDEBF7" w:fill="DDEBF7"/>
            <w:vAlign w:val="bottom"/>
            <w:hideMark/>
          </w:tcPr>
          <w:p w14:paraId="523967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ΣΚΟΠΙΑΣ</w:t>
            </w:r>
          </w:p>
        </w:tc>
        <w:tc>
          <w:tcPr>
            <w:tcW w:w="3827" w:type="dxa"/>
            <w:shd w:val="clear" w:color="DDEBF7" w:fill="DDEBF7"/>
            <w:noWrap/>
            <w:vAlign w:val="bottom"/>
            <w:hideMark/>
          </w:tcPr>
          <w:p w14:paraId="7F56766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33089BA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A8BBA78" w14:textId="77777777" w:rsidTr="004F1213">
        <w:trPr>
          <w:trHeight w:val="300"/>
        </w:trPr>
        <w:tc>
          <w:tcPr>
            <w:tcW w:w="581" w:type="dxa"/>
            <w:shd w:val="clear" w:color="auto" w:fill="auto"/>
            <w:noWrap/>
            <w:vAlign w:val="bottom"/>
            <w:hideMark/>
          </w:tcPr>
          <w:p w14:paraId="3BD17F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1508</w:t>
            </w:r>
          </w:p>
        </w:tc>
        <w:tc>
          <w:tcPr>
            <w:tcW w:w="954" w:type="dxa"/>
            <w:shd w:val="clear" w:color="auto" w:fill="auto"/>
            <w:noWrap/>
            <w:vAlign w:val="bottom"/>
            <w:hideMark/>
          </w:tcPr>
          <w:p w14:paraId="6F10E64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9170304</w:t>
            </w:r>
          </w:p>
        </w:tc>
        <w:tc>
          <w:tcPr>
            <w:tcW w:w="4272" w:type="dxa"/>
            <w:shd w:val="clear" w:color="auto" w:fill="auto"/>
            <w:vAlign w:val="bottom"/>
            <w:hideMark/>
          </w:tcPr>
          <w:p w14:paraId="765F58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ΣΚΟΥΡΒΟΥΛΩΝ</w:t>
            </w:r>
          </w:p>
        </w:tc>
        <w:tc>
          <w:tcPr>
            <w:tcW w:w="3827" w:type="dxa"/>
            <w:shd w:val="clear" w:color="auto" w:fill="auto"/>
            <w:noWrap/>
            <w:vAlign w:val="bottom"/>
            <w:hideMark/>
          </w:tcPr>
          <w:p w14:paraId="42E1B25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7837E2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299357" w14:textId="77777777" w:rsidTr="004F1213">
        <w:trPr>
          <w:trHeight w:val="300"/>
        </w:trPr>
        <w:tc>
          <w:tcPr>
            <w:tcW w:w="581" w:type="dxa"/>
            <w:shd w:val="clear" w:color="auto" w:fill="auto"/>
            <w:noWrap/>
            <w:vAlign w:val="bottom"/>
            <w:hideMark/>
          </w:tcPr>
          <w:p w14:paraId="1D7D63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1509</w:t>
            </w:r>
          </w:p>
        </w:tc>
        <w:tc>
          <w:tcPr>
            <w:tcW w:w="954" w:type="dxa"/>
            <w:shd w:val="clear" w:color="DDEBF7" w:fill="DDEBF7"/>
            <w:noWrap/>
            <w:vAlign w:val="bottom"/>
            <w:hideMark/>
          </w:tcPr>
          <w:p w14:paraId="6E66257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9070057</w:t>
            </w:r>
          </w:p>
        </w:tc>
        <w:tc>
          <w:tcPr>
            <w:tcW w:w="4272" w:type="dxa"/>
            <w:shd w:val="clear" w:color="DDEBF7" w:fill="DDEBF7"/>
            <w:vAlign w:val="bottom"/>
            <w:hideMark/>
          </w:tcPr>
          <w:p w14:paraId="5FB807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ΣΚΟΥΡΤΩΝ</w:t>
            </w:r>
          </w:p>
        </w:tc>
        <w:tc>
          <w:tcPr>
            <w:tcW w:w="3827" w:type="dxa"/>
            <w:shd w:val="clear" w:color="DDEBF7" w:fill="DDEBF7"/>
            <w:noWrap/>
            <w:vAlign w:val="bottom"/>
            <w:hideMark/>
          </w:tcPr>
          <w:p w14:paraId="32044EB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A4C38B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159754" w14:textId="77777777" w:rsidTr="004F1213">
        <w:trPr>
          <w:trHeight w:val="300"/>
        </w:trPr>
        <w:tc>
          <w:tcPr>
            <w:tcW w:w="581" w:type="dxa"/>
            <w:shd w:val="clear" w:color="auto" w:fill="auto"/>
            <w:noWrap/>
            <w:vAlign w:val="bottom"/>
            <w:hideMark/>
          </w:tcPr>
          <w:p w14:paraId="1B061A9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1510</w:t>
            </w:r>
          </w:p>
        </w:tc>
        <w:tc>
          <w:tcPr>
            <w:tcW w:w="954" w:type="dxa"/>
            <w:shd w:val="clear" w:color="auto" w:fill="auto"/>
            <w:noWrap/>
            <w:vAlign w:val="bottom"/>
            <w:hideMark/>
          </w:tcPr>
          <w:p w14:paraId="5435FBB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9010133</w:t>
            </w:r>
          </w:p>
        </w:tc>
        <w:tc>
          <w:tcPr>
            <w:tcW w:w="4272" w:type="dxa"/>
            <w:shd w:val="clear" w:color="auto" w:fill="auto"/>
            <w:vAlign w:val="bottom"/>
            <w:hideMark/>
          </w:tcPr>
          <w:p w14:paraId="3606DA4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ΣΚΟΥΤΕΡΑΣ</w:t>
            </w:r>
          </w:p>
        </w:tc>
        <w:tc>
          <w:tcPr>
            <w:tcW w:w="3827" w:type="dxa"/>
            <w:shd w:val="clear" w:color="auto" w:fill="auto"/>
            <w:noWrap/>
            <w:vAlign w:val="bottom"/>
            <w:hideMark/>
          </w:tcPr>
          <w:p w14:paraId="3FEF8E4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4315EF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C793217" w14:textId="77777777" w:rsidTr="004F1213">
        <w:trPr>
          <w:trHeight w:val="300"/>
        </w:trPr>
        <w:tc>
          <w:tcPr>
            <w:tcW w:w="581" w:type="dxa"/>
            <w:shd w:val="clear" w:color="auto" w:fill="auto"/>
            <w:noWrap/>
            <w:vAlign w:val="bottom"/>
            <w:hideMark/>
          </w:tcPr>
          <w:p w14:paraId="385B4A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1511</w:t>
            </w:r>
          </w:p>
        </w:tc>
        <w:tc>
          <w:tcPr>
            <w:tcW w:w="954" w:type="dxa"/>
            <w:shd w:val="clear" w:color="DDEBF7" w:fill="DDEBF7"/>
            <w:noWrap/>
            <w:vAlign w:val="bottom"/>
            <w:hideMark/>
          </w:tcPr>
          <w:p w14:paraId="214CD4E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9170085</w:t>
            </w:r>
          </w:p>
        </w:tc>
        <w:tc>
          <w:tcPr>
            <w:tcW w:w="4272" w:type="dxa"/>
            <w:shd w:val="clear" w:color="DDEBF7" w:fill="DDEBF7"/>
            <w:vAlign w:val="bottom"/>
            <w:hideMark/>
          </w:tcPr>
          <w:p w14:paraId="1B902D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ΣΟΚΑΡΑ</w:t>
            </w:r>
          </w:p>
        </w:tc>
        <w:tc>
          <w:tcPr>
            <w:tcW w:w="3827" w:type="dxa"/>
            <w:shd w:val="clear" w:color="DDEBF7" w:fill="DDEBF7"/>
            <w:noWrap/>
            <w:vAlign w:val="bottom"/>
            <w:hideMark/>
          </w:tcPr>
          <w:p w14:paraId="0526FA8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366DEA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0AACA6" w14:textId="77777777" w:rsidTr="004F1213">
        <w:trPr>
          <w:trHeight w:val="300"/>
        </w:trPr>
        <w:tc>
          <w:tcPr>
            <w:tcW w:w="581" w:type="dxa"/>
            <w:shd w:val="clear" w:color="auto" w:fill="auto"/>
            <w:noWrap/>
            <w:vAlign w:val="bottom"/>
            <w:hideMark/>
          </w:tcPr>
          <w:p w14:paraId="308392B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1512</w:t>
            </w:r>
          </w:p>
        </w:tc>
        <w:tc>
          <w:tcPr>
            <w:tcW w:w="954" w:type="dxa"/>
            <w:shd w:val="clear" w:color="auto" w:fill="auto"/>
            <w:noWrap/>
            <w:vAlign w:val="bottom"/>
            <w:hideMark/>
          </w:tcPr>
          <w:p w14:paraId="42A15C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9050294</w:t>
            </w:r>
          </w:p>
        </w:tc>
        <w:tc>
          <w:tcPr>
            <w:tcW w:w="4272" w:type="dxa"/>
            <w:shd w:val="clear" w:color="auto" w:fill="auto"/>
            <w:vAlign w:val="bottom"/>
            <w:hideMark/>
          </w:tcPr>
          <w:p w14:paraId="4368DC7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ΣΤΑΜΑΤΑΣ</w:t>
            </w:r>
          </w:p>
        </w:tc>
        <w:tc>
          <w:tcPr>
            <w:tcW w:w="3827" w:type="dxa"/>
            <w:shd w:val="clear" w:color="auto" w:fill="auto"/>
            <w:noWrap/>
            <w:vAlign w:val="bottom"/>
            <w:hideMark/>
          </w:tcPr>
          <w:p w14:paraId="28DEF7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CD673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62C474" w14:textId="77777777" w:rsidTr="004F1213">
        <w:trPr>
          <w:trHeight w:val="300"/>
        </w:trPr>
        <w:tc>
          <w:tcPr>
            <w:tcW w:w="581" w:type="dxa"/>
            <w:shd w:val="clear" w:color="auto" w:fill="auto"/>
            <w:noWrap/>
            <w:vAlign w:val="bottom"/>
            <w:hideMark/>
          </w:tcPr>
          <w:p w14:paraId="268E2D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1513</w:t>
            </w:r>
          </w:p>
        </w:tc>
        <w:tc>
          <w:tcPr>
            <w:tcW w:w="954" w:type="dxa"/>
            <w:shd w:val="clear" w:color="DDEBF7" w:fill="DDEBF7"/>
            <w:noWrap/>
            <w:vAlign w:val="bottom"/>
            <w:hideMark/>
          </w:tcPr>
          <w:p w14:paraId="3786A93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9310305</w:t>
            </w:r>
          </w:p>
        </w:tc>
        <w:tc>
          <w:tcPr>
            <w:tcW w:w="4272" w:type="dxa"/>
            <w:shd w:val="clear" w:color="DDEBF7" w:fill="DDEBF7"/>
            <w:vAlign w:val="bottom"/>
            <w:hideMark/>
          </w:tcPr>
          <w:p w14:paraId="44164A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ΣΤΑΥΡΟΥ ΓΗΓΕΝΩΝ</w:t>
            </w:r>
          </w:p>
        </w:tc>
        <w:tc>
          <w:tcPr>
            <w:tcW w:w="3827" w:type="dxa"/>
            <w:shd w:val="clear" w:color="DDEBF7" w:fill="DDEBF7"/>
            <w:noWrap/>
            <w:vAlign w:val="bottom"/>
            <w:hideMark/>
          </w:tcPr>
          <w:p w14:paraId="26420C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EDBB2A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9B09E5" w14:textId="77777777" w:rsidTr="004F1213">
        <w:trPr>
          <w:trHeight w:val="300"/>
        </w:trPr>
        <w:tc>
          <w:tcPr>
            <w:tcW w:w="581" w:type="dxa"/>
            <w:shd w:val="clear" w:color="auto" w:fill="auto"/>
            <w:noWrap/>
            <w:vAlign w:val="bottom"/>
            <w:hideMark/>
          </w:tcPr>
          <w:p w14:paraId="311791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1514</w:t>
            </w:r>
          </w:p>
        </w:tc>
        <w:tc>
          <w:tcPr>
            <w:tcW w:w="954" w:type="dxa"/>
            <w:shd w:val="clear" w:color="auto" w:fill="auto"/>
            <w:noWrap/>
            <w:vAlign w:val="bottom"/>
            <w:hideMark/>
          </w:tcPr>
          <w:p w14:paraId="702368D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9280152</w:t>
            </w:r>
          </w:p>
        </w:tc>
        <w:tc>
          <w:tcPr>
            <w:tcW w:w="4272" w:type="dxa"/>
            <w:shd w:val="clear" w:color="auto" w:fill="auto"/>
            <w:vAlign w:val="bottom"/>
            <w:hideMark/>
          </w:tcPr>
          <w:p w14:paraId="197931B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ΣΤΙΜΑΓΚΑΣ</w:t>
            </w:r>
          </w:p>
        </w:tc>
        <w:tc>
          <w:tcPr>
            <w:tcW w:w="3827" w:type="dxa"/>
            <w:shd w:val="clear" w:color="auto" w:fill="auto"/>
            <w:noWrap/>
            <w:vAlign w:val="bottom"/>
            <w:hideMark/>
          </w:tcPr>
          <w:p w14:paraId="5975AD1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27D79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71FF415" w14:textId="77777777" w:rsidTr="004F1213">
        <w:trPr>
          <w:trHeight w:val="300"/>
        </w:trPr>
        <w:tc>
          <w:tcPr>
            <w:tcW w:w="581" w:type="dxa"/>
            <w:shd w:val="clear" w:color="auto" w:fill="auto"/>
            <w:noWrap/>
            <w:vAlign w:val="bottom"/>
            <w:hideMark/>
          </w:tcPr>
          <w:p w14:paraId="40D78C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1515</w:t>
            </w:r>
          </w:p>
        </w:tc>
        <w:tc>
          <w:tcPr>
            <w:tcW w:w="954" w:type="dxa"/>
            <w:shd w:val="clear" w:color="DDEBF7" w:fill="DDEBF7"/>
            <w:noWrap/>
            <w:vAlign w:val="bottom"/>
            <w:hideMark/>
          </w:tcPr>
          <w:p w14:paraId="282D63D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9450264</w:t>
            </w:r>
          </w:p>
        </w:tc>
        <w:tc>
          <w:tcPr>
            <w:tcW w:w="4272" w:type="dxa"/>
            <w:shd w:val="clear" w:color="DDEBF7" w:fill="DDEBF7"/>
            <w:vAlign w:val="bottom"/>
            <w:hideMark/>
          </w:tcPr>
          <w:p w14:paraId="705B5B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ΣΤΟΥΡΝΑΡΑΙΪΚΩΝ</w:t>
            </w:r>
          </w:p>
        </w:tc>
        <w:tc>
          <w:tcPr>
            <w:tcW w:w="3827" w:type="dxa"/>
            <w:shd w:val="clear" w:color="DDEBF7" w:fill="DDEBF7"/>
            <w:noWrap/>
            <w:vAlign w:val="bottom"/>
            <w:hideMark/>
          </w:tcPr>
          <w:p w14:paraId="7BE2C8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4627276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7A5E20" w14:textId="77777777" w:rsidTr="004F1213">
        <w:trPr>
          <w:trHeight w:val="300"/>
        </w:trPr>
        <w:tc>
          <w:tcPr>
            <w:tcW w:w="581" w:type="dxa"/>
            <w:shd w:val="clear" w:color="auto" w:fill="auto"/>
            <w:noWrap/>
            <w:vAlign w:val="bottom"/>
            <w:hideMark/>
          </w:tcPr>
          <w:p w14:paraId="4FE3BD0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1516</w:t>
            </w:r>
          </w:p>
        </w:tc>
        <w:tc>
          <w:tcPr>
            <w:tcW w:w="954" w:type="dxa"/>
            <w:shd w:val="clear" w:color="auto" w:fill="auto"/>
            <w:noWrap/>
            <w:vAlign w:val="bottom"/>
            <w:hideMark/>
          </w:tcPr>
          <w:p w14:paraId="6ED738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9120281</w:t>
            </w:r>
          </w:p>
        </w:tc>
        <w:tc>
          <w:tcPr>
            <w:tcW w:w="4272" w:type="dxa"/>
            <w:shd w:val="clear" w:color="auto" w:fill="auto"/>
            <w:vAlign w:val="bottom"/>
            <w:hideMark/>
          </w:tcPr>
          <w:p w14:paraId="51928A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ΣΤΡΟΠΩΝΩΝ</w:t>
            </w:r>
          </w:p>
        </w:tc>
        <w:tc>
          <w:tcPr>
            <w:tcW w:w="3827" w:type="dxa"/>
            <w:shd w:val="clear" w:color="auto" w:fill="auto"/>
            <w:noWrap/>
            <w:vAlign w:val="bottom"/>
            <w:hideMark/>
          </w:tcPr>
          <w:p w14:paraId="7DE402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F36AC3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C74541" w14:textId="77777777" w:rsidTr="004F1213">
        <w:trPr>
          <w:trHeight w:val="300"/>
        </w:trPr>
        <w:tc>
          <w:tcPr>
            <w:tcW w:w="581" w:type="dxa"/>
            <w:shd w:val="clear" w:color="auto" w:fill="auto"/>
            <w:noWrap/>
            <w:vAlign w:val="bottom"/>
            <w:hideMark/>
          </w:tcPr>
          <w:p w14:paraId="7479D3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1517</w:t>
            </w:r>
          </w:p>
        </w:tc>
        <w:tc>
          <w:tcPr>
            <w:tcW w:w="954" w:type="dxa"/>
            <w:shd w:val="clear" w:color="DDEBF7" w:fill="DDEBF7"/>
            <w:noWrap/>
            <w:vAlign w:val="bottom"/>
            <w:hideMark/>
          </w:tcPr>
          <w:p w14:paraId="00BE77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9330068</w:t>
            </w:r>
          </w:p>
        </w:tc>
        <w:tc>
          <w:tcPr>
            <w:tcW w:w="4272" w:type="dxa"/>
            <w:shd w:val="clear" w:color="DDEBF7" w:fill="DDEBF7"/>
            <w:vAlign w:val="bottom"/>
            <w:hideMark/>
          </w:tcPr>
          <w:p w14:paraId="25FD12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ΣΥΚΑΜΙΝΕΑΣ ΛΕΣΒΟΥ - ΣΤΡΑΤΗΣ ΜΥΡΙΒΗΛΗΣ</w:t>
            </w:r>
          </w:p>
        </w:tc>
        <w:tc>
          <w:tcPr>
            <w:tcW w:w="3827" w:type="dxa"/>
            <w:shd w:val="clear" w:color="DDEBF7" w:fill="DDEBF7"/>
            <w:noWrap/>
            <w:vAlign w:val="bottom"/>
            <w:hideMark/>
          </w:tcPr>
          <w:p w14:paraId="78B1D3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904233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7A8BF53" w14:textId="77777777" w:rsidTr="004F1213">
        <w:trPr>
          <w:trHeight w:val="300"/>
        </w:trPr>
        <w:tc>
          <w:tcPr>
            <w:tcW w:w="581" w:type="dxa"/>
            <w:shd w:val="clear" w:color="auto" w:fill="auto"/>
            <w:noWrap/>
            <w:vAlign w:val="bottom"/>
            <w:hideMark/>
          </w:tcPr>
          <w:p w14:paraId="0DB88D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1518</w:t>
            </w:r>
          </w:p>
        </w:tc>
        <w:tc>
          <w:tcPr>
            <w:tcW w:w="954" w:type="dxa"/>
            <w:shd w:val="clear" w:color="auto" w:fill="auto"/>
            <w:noWrap/>
            <w:vAlign w:val="bottom"/>
            <w:hideMark/>
          </w:tcPr>
          <w:p w14:paraId="7C158A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9120156</w:t>
            </w:r>
          </w:p>
        </w:tc>
        <w:tc>
          <w:tcPr>
            <w:tcW w:w="4272" w:type="dxa"/>
            <w:shd w:val="clear" w:color="auto" w:fill="auto"/>
            <w:vAlign w:val="bottom"/>
            <w:hideMark/>
          </w:tcPr>
          <w:p w14:paraId="616F216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ΣΥΚΙΩΝ</w:t>
            </w:r>
          </w:p>
        </w:tc>
        <w:tc>
          <w:tcPr>
            <w:tcW w:w="3827" w:type="dxa"/>
            <w:shd w:val="clear" w:color="auto" w:fill="auto"/>
            <w:noWrap/>
            <w:vAlign w:val="bottom"/>
            <w:hideMark/>
          </w:tcPr>
          <w:p w14:paraId="7F620C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F8CCD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830047" w14:textId="77777777" w:rsidTr="004F1213">
        <w:trPr>
          <w:trHeight w:val="300"/>
        </w:trPr>
        <w:tc>
          <w:tcPr>
            <w:tcW w:w="581" w:type="dxa"/>
            <w:shd w:val="clear" w:color="auto" w:fill="auto"/>
            <w:noWrap/>
            <w:vAlign w:val="bottom"/>
            <w:hideMark/>
          </w:tcPr>
          <w:p w14:paraId="6FC083A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1519</w:t>
            </w:r>
          </w:p>
        </w:tc>
        <w:tc>
          <w:tcPr>
            <w:tcW w:w="954" w:type="dxa"/>
            <w:shd w:val="clear" w:color="DDEBF7" w:fill="DDEBF7"/>
            <w:noWrap/>
            <w:vAlign w:val="bottom"/>
            <w:hideMark/>
          </w:tcPr>
          <w:p w14:paraId="4786A55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9390045</w:t>
            </w:r>
          </w:p>
        </w:tc>
        <w:tc>
          <w:tcPr>
            <w:tcW w:w="4272" w:type="dxa"/>
            <w:shd w:val="clear" w:color="DDEBF7" w:fill="DDEBF7"/>
            <w:vAlign w:val="bottom"/>
            <w:hideMark/>
          </w:tcPr>
          <w:p w14:paraId="138192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ΣΦΕΝΔΑΜΗΣ - ΣΩΠΙΑΔΗΣ ΜΩΥΣΗΣ</w:t>
            </w:r>
          </w:p>
        </w:tc>
        <w:tc>
          <w:tcPr>
            <w:tcW w:w="3827" w:type="dxa"/>
            <w:shd w:val="clear" w:color="DDEBF7" w:fill="DDEBF7"/>
            <w:noWrap/>
            <w:vAlign w:val="bottom"/>
            <w:hideMark/>
          </w:tcPr>
          <w:p w14:paraId="6CE9DC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2B82C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A01D008" w14:textId="77777777" w:rsidTr="004F1213">
        <w:trPr>
          <w:trHeight w:val="300"/>
        </w:trPr>
        <w:tc>
          <w:tcPr>
            <w:tcW w:w="581" w:type="dxa"/>
            <w:shd w:val="clear" w:color="auto" w:fill="auto"/>
            <w:noWrap/>
            <w:vAlign w:val="bottom"/>
            <w:hideMark/>
          </w:tcPr>
          <w:p w14:paraId="12AE86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1520</w:t>
            </w:r>
          </w:p>
        </w:tc>
        <w:tc>
          <w:tcPr>
            <w:tcW w:w="954" w:type="dxa"/>
            <w:shd w:val="clear" w:color="auto" w:fill="auto"/>
            <w:noWrap/>
            <w:vAlign w:val="bottom"/>
            <w:hideMark/>
          </w:tcPr>
          <w:p w14:paraId="4C66D2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9290028</w:t>
            </w:r>
          </w:p>
        </w:tc>
        <w:tc>
          <w:tcPr>
            <w:tcW w:w="4272" w:type="dxa"/>
            <w:shd w:val="clear" w:color="auto" w:fill="auto"/>
            <w:vAlign w:val="bottom"/>
            <w:hideMark/>
          </w:tcPr>
          <w:p w14:paraId="1FA230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ΣΧΟΙΝΟΥΣΑΣ</w:t>
            </w:r>
          </w:p>
        </w:tc>
        <w:tc>
          <w:tcPr>
            <w:tcW w:w="3827" w:type="dxa"/>
            <w:shd w:val="clear" w:color="auto" w:fill="auto"/>
            <w:noWrap/>
            <w:vAlign w:val="bottom"/>
            <w:hideMark/>
          </w:tcPr>
          <w:p w14:paraId="2C22E77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2177C2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6134C0A" w14:textId="77777777" w:rsidTr="004F1213">
        <w:trPr>
          <w:trHeight w:val="300"/>
        </w:trPr>
        <w:tc>
          <w:tcPr>
            <w:tcW w:w="581" w:type="dxa"/>
            <w:shd w:val="clear" w:color="auto" w:fill="auto"/>
            <w:noWrap/>
            <w:vAlign w:val="bottom"/>
            <w:hideMark/>
          </w:tcPr>
          <w:p w14:paraId="6296BF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1521</w:t>
            </w:r>
          </w:p>
        </w:tc>
        <w:tc>
          <w:tcPr>
            <w:tcW w:w="954" w:type="dxa"/>
            <w:shd w:val="clear" w:color="DDEBF7" w:fill="DDEBF7"/>
            <w:noWrap/>
            <w:vAlign w:val="bottom"/>
            <w:hideMark/>
          </w:tcPr>
          <w:p w14:paraId="4C2F81B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9380057</w:t>
            </w:r>
          </w:p>
        </w:tc>
        <w:tc>
          <w:tcPr>
            <w:tcW w:w="4272" w:type="dxa"/>
            <w:shd w:val="clear" w:color="DDEBF7" w:fill="DDEBF7"/>
            <w:vAlign w:val="bottom"/>
            <w:hideMark/>
          </w:tcPr>
          <w:p w14:paraId="558F7DA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ΣΩΣΑΝΔΡΑΣ</w:t>
            </w:r>
          </w:p>
        </w:tc>
        <w:tc>
          <w:tcPr>
            <w:tcW w:w="3827" w:type="dxa"/>
            <w:shd w:val="clear" w:color="DDEBF7" w:fill="DDEBF7"/>
            <w:noWrap/>
            <w:vAlign w:val="bottom"/>
            <w:hideMark/>
          </w:tcPr>
          <w:p w14:paraId="7CD450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81D45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4FA847" w14:textId="77777777" w:rsidTr="004F1213">
        <w:trPr>
          <w:trHeight w:val="300"/>
        </w:trPr>
        <w:tc>
          <w:tcPr>
            <w:tcW w:w="581" w:type="dxa"/>
            <w:shd w:val="clear" w:color="auto" w:fill="auto"/>
            <w:noWrap/>
            <w:vAlign w:val="bottom"/>
            <w:hideMark/>
          </w:tcPr>
          <w:p w14:paraId="7D58CD9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1522</w:t>
            </w:r>
          </w:p>
        </w:tc>
        <w:tc>
          <w:tcPr>
            <w:tcW w:w="954" w:type="dxa"/>
            <w:shd w:val="clear" w:color="auto" w:fill="auto"/>
            <w:noWrap/>
            <w:vAlign w:val="bottom"/>
            <w:hideMark/>
          </w:tcPr>
          <w:p w14:paraId="52D4B9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9420066</w:t>
            </w:r>
          </w:p>
        </w:tc>
        <w:tc>
          <w:tcPr>
            <w:tcW w:w="4272" w:type="dxa"/>
            <w:shd w:val="clear" w:color="auto" w:fill="auto"/>
            <w:vAlign w:val="bottom"/>
            <w:hideMark/>
          </w:tcPr>
          <w:p w14:paraId="45DA903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ΣΩΣΤΗ</w:t>
            </w:r>
          </w:p>
        </w:tc>
        <w:tc>
          <w:tcPr>
            <w:tcW w:w="3827" w:type="dxa"/>
            <w:shd w:val="clear" w:color="auto" w:fill="auto"/>
            <w:noWrap/>
            <w:vAlign w:val="bottom"/>
            <w:hideMark/>
          </w:tcPr>
          <w:p w14:paraId="6CDAA2D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AA5A8F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5FF655C" w14:textId="77777777" w:rsidTr="004F1213">
        <w:trPr>
          <w:trHeight w:val="300"/>
        </w:trPr>
        <w:tc>
          <w:tcPr>
            <w:tcW w:w="581" w:type="dxa"/>
            <w:shd w:val="clear" w:color="auto" w:fill="auto"/>
            <w:noWrap/>
            <w:vAlign w:val="bottom"/>
            <w:hideMark/>
          </w:tcPr>
          <w:p w14:paraId="6AF78D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1523</w:t>
            </w:r>
          </w:p>
        </w:tc>
        <w:tc>
          <w:tcPr>
            <w:tcW w:w="954" w:type="dxa"/>
            <w:shd w:val="clear" w:color="DDEBF7" w:fill="DDEBF7"/>
            <w:noWrap/>
            <w:vAlign w:val="bottom"/>
            <w:hideMark/>
          </w:tcPr>
          <w:p w14:paraId="35FC3B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9070061</w:t>
            </w:r>
          </w:p>
        </w:tc>
        <w:tc>
          <w:tcPr>
            <w:tcW w:w="4272" w:type="dxa"/>
            <w:shd w:val="clear" w:color="DDEBF7" w:fill="DDEBF7"/>
            <w:vAlign w:val="bottom"/>
            <w:hideMark/>
          </w:tcPr>
          <w:p w14:paraId="289481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ΤΑΝΑΓΡΑΣ</w:t>
            </w:r>
          </w:p>
        </w:tc>
        <w:tc>
          <w:tcPr>
            <w:tcW w:w="3827" w:type="dxa"/>
            <w:shd w:val="clear" w:color="DDEBF7" w:fill="DDEBF7"/>
            <w:noWrap/>
            <w:vAlign w:val="bottom"/>
            <w:hideMark/>
          </w:tcPr>
          <w:p w14:paraId="643F2C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6AB55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D32708F" w14:textId="77777777" w:rsidTr="004F1213">
        <w:trPr>
          <w:trHeight w:val="300"/>
        </w:trPr>
        <w:tc>
          <w:tcPr>
            <w:tcW w:w="581" w:type="dxa"/>
            <w:shd w:val="clear" w:color="auto" w:fill="auto"/>
            <w:noWrap/>
            <w:vAlign w:val="bottom"/>
            <w:hideMark/>
          </w:tcPr>
          <w:p w14:paraId="41E05CA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1524</w:t>
            </w:r>
          </w:p>
        </w:tc>
        <w:tc>
          <w:tcPr>
            <w:tcW w:w="954" w:type="dxa"/>
            <w:shd w:val="clear" w:color="auto" w:fill="auto"/>
            <w:noWrap/>
            <w:vAlign w:val="bottom"/>
            <w:hideMark/>
          </w:tcPr>
          <w:p w14:paraId="574F51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9450066</w:t>
            </w:r>
          </w:p>
        </w:tc>
        <w:tc>
          <w:tcPr>
            <w:tcW w:w="4272" w:type="dxa"/>
            <w:shd w:val="clear" w:color="auto" w:fill="auto"/>
            <w:vAlign w:val="bottom"/>
            <w:hideMark/>
          </w:tcPr>
          <w:p w14:paraId="18F7803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ΤΑΞΙΑΡΧΩΝ</w:t>
            </w:r>
          </w:p>
        </w:tc>
        <w:tc>
          <w:tcPr>
            <w:tcW w:w="3827" w:type="dxa"/>
            <w:shd w:val="clear" w:color="auto" w:fill="auto"/>
            <w:noWrap/>
            <w:vAlign w:val="bottom"/>
            <w:hideMark/>
          </w:tcPr>
          <w:p w14:paraId="69FF4F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29E47B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03AEADB" w14:textId="77777777" w:rsidTr="004F1213">
        <w:trPr>
          <w:trHeight w:val="300"/>
        </w:trPr>
        <w:tc>
          <w:tcPr>
            <w:tcW w:w="581" w:type="dxa"/>
            <w:shd w:val="clear" w:color="auto" w:fill="auto"/>
            <w:noWrap/>
            <w:vAlign w:val="bottom"/>
            <w:hideMark/>
          </w:tcPr>
          <w:p w14:paraId="6314C41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1525</w:t>
            </w:r>
          </w:p>
        </w:tc>
        <w:tc>
          <w:tcPr>
            <w:tcW w:w="954" w:type="dxa"/>
            <w:shd w:val="clear" w:color="DDEBF7" w:fill="DDEBF7"/>
            <w:noWrap/>
            <w:vAlign w:val="bottom"/>
            <w:hideMark/>
          </w:tcPr>
          <w:p w14:paraId="2EB3824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9500236</w:t>
            </w:r>
          </w:p>
        </w:tc>
        <w:tc>
          <w:tcPr>
            <w:tcW w:w="4272" w:type="dxa"/>
            <w:shd w:val="clear" w:color="DDEBF7" w:fill="DDEBF7"/>
            <w:vAlign w:val="bottom"/>
            <w:hideMark/>
          </w:tcPr>
          <w:p w14:paraId="3799F03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ΤΑΥΡΩΝΙΤΗ</w:t>
            </w:r>
          </w:p>
        </w:tc>
        <w:tc>
          <w:tcPr>
            <w:tcW w:w="3827" w:type="dxa"/>
            <w:shd w:val="clear" w:color="DDEBF7" w:fill="DDEBF7"/>
            <w:noWrap/>
            <w:vAlign w:val="bottom"/>
            <w:hideMark/>
          </w:tcPr>
          <w:p w14:paraId="27A0D1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FA0A08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EA19A9" w14:textId="77777777" w:rsidTr="004F1213">
        <w:trPr>
          <w:trHeight w:val="300"/>
        </w:trPr>
        <w:tc>
          <w:tcPr>
            <w:tcW w:w="581" w:type="dxa"/>
            <w:shd w:val="clear" w:color="auto" w:fill="auto"/>
            <w:noWrap/>
            <w:vAlign w:val="bottom"/>
            <w:hideMark/>
          </w:tcPr>
          <w:p w14:paraId="5F5093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1526</w:t>
            </w:r>
          </w:p>
        </w:tc>
        <w:tc>
          <w:tcPr>
            <w:tcW w:w="954" w:type="dxa"/>
            <w:shd w:val="clear" w:color="auto" w:fill="auto"/>
            <w:noWrap/>
            <w:vAlign w:val="bottom"/>
            <w:hideMark/>
          </w:tcPr>
          <w:p w14:paraId="313940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9170086</w:t>
            </w:r>
          </w:p>
        </w:tc>
        <w:tc>
          <w:tcPr>
            <w:tcW w:w="4272" w:type="dxa"/>
            <w:shd w:val="clear" w:color="auto" w:fill="auto"/>
            <w:vAlign w:val="bottom"/>
            <w:hideMark/>
          </w:tcPr>
          <w:p w14:paraId="7C664B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ΤΕΦΕΛΙΟΥ</w:t>
            </w:r>
          </w:p>
        </w:tc>
        <w:tc>
          <w:tcPr>
            <w:tcW w:w="3827" w:type="dxa"/>
            <w:shd w:val="clear" w:color="auto" w:fill="auto"/>
            <w:noWrap/>
            <w:vAlign w:val="bottom"/>
            <w:hideMark/>
          </w:tcPr>
          <w:p w14:paraId="7B7238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67F3AA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FEFFBEB" w14:textId="77777777" w:rsidTr="004F1213">
        <w:trPr>
          <w:trHeight w:val="300"/>
        </w:trPr>
        <w:tc>
          <w:tcPr>
            <w:tcW w:w="581" w:type="dxa"/>
            <w:shd w:val="clear" w:color="auto" w:fill="auto"/>
            <w:noWrap/>
            <w:vAlign w:val="bottom"/>
            <w:hideMark/>
          </w:tcPr>
          <w:p w14:paraId="74E72B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1527</w:t>
            </w:r>
          </w:p>
        </w:tc>
        <w:tc>
          <w:tcPr>
            <w:tcW w:w="954" w:type="dxa"/>
            <w:shd w:val="clear" w:color="DDEBF7" w:fill="DDEBF7"/>
            <w:noWrap/>
            <w:vAlign w:val="bottom"/>
            <w:hideMark/>
          </w:tcPr>
          <w:p w14:paraId="6383906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9020119</w:t>
            </w:r>
          </w:p>
        </w:tc>
        <w:tc>
          <w:tcPr>
            <w:tcW w:w="4272" w:type="dxa"/>
            <w:shd w:val="clear" w:color="DDEBF7" w:fill="DDEBF7"/>
            <w:vAlign w:val="bottom"/>
            <w:hideMark/>
          </w:tcPr>
          <w:p w14:paraId="494758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ΤΟΛΟΥ</w:t>
            </w:r>
          </w:p>
        </w:tc>
        <w:tc>
          <w:tcPr>
            <w:tcW w:w="3827" w:type="dxa"/>
            <w:shd w:val="clear" w:color="DDEBF7" w:fill="DDEBF7"/>
            <w:noWrap/>
            <w:vAlign w:val="bottom"/>
            <w:hideMark/>
          </w:tcPr>
          <w:p w14:paraId="512CF99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570B58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3BE0A01" w14:textId="77777777" w:rsidTr="004F1213">
        <w:trPr>
          <w:trHeight w:val="300"/>
        </w:trPr>
        <w:tc>
          <w:tcPr>
            <w:tcW w:w="581" w:type="dxa"/>
            <w:shd w:val="clear" w:color="auto" w:fill="auto"/>
            <w:noWrap/>
            <w:vAlign w:val="bottom"/>
            <w:hideMark/>
          </w:tcPr>
          <w:p w14:paraId="04A028F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1528</w:t>
            </w:r>
          </w:p>
        </w:tc>
        <w:tc>
          <w:tcPr>
            <w:tcW w:w="954" w:type="dxa"/>
            <w:shd w:val="clear" w:color="auto" w:fill="auto"/>
            <w:noWrap/>
            <w:vAlign w:val="bottom"/>
            <w:hideMark/>
          </w:tcPr>
          <w:p w14:paraId="0F5111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9360170</w:t>
            </w:r>
          </w:p>
        </w:tc>
        <w:tc>
          <w:tcPr>
            <w:tcW w:w="4272" w:type="dxa"/>
            <w:shd w:val="clear" w:color="auto" w:fill="auto"/>
            <w:vAlign w:val="bottom"/>
            <w:hideMark/>
          </w:tcPr>
          <w:p w14:paraId="34149B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ΤΡΙΚΟΡΦΟΥ ΜΕΣΣΗΝΙΑΣ</w:t>
            </w:r>
          </w:p>
        </w:tc>
        <w:tc>
          <w:tcPr>
            <w:tcW w:w="3827" w:type="dxa"/>
            <w:shd w:val="clear" w:color="auto" w:fill="auto"/>
            <w:noWrap/>
            <w:vAlign w:val="bottom"/>
            <w:hideMark/>
          </w:tcPr>
          <w:p w14:paraId="15918DC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BF9A86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0A2C4CD" w14:textId="77777777" w:rsidTr="004F1213">
        <w:trPr>
          <w:trHeight w:val="300"/>
        </w:trPr>
        <w:tc>
          <w:tcPr>
            <w:tcW w:w="581" w:type="dxa"/>
            <w:shd w:val="clear" w:color="auto" w:fill="auto"/>
            <w:noWrap/>
            <w:vAlign w:val="bottom"/>
            <w:hideMark/>
          </w:tcPr>
          <w:p w14:paraId="2C927DA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1529</w:t>
            </w:r>
          </w:p>
        </w:tc>
        <w:tc>
          <w:tcPr>
            <w:tcW w:w="954" w:type="dxa"/>
            <w:shd w:val="clear" w:color="DDEBF7" w:fill="DDEBF7"/>
            <w:noWrap/>
            <w:vAlign w:val="bottom"/>
            <w:hideMark/>
          </w:tcPr>
          <w:p w14:paraId="0AEAB5A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9010243</w:t>
            </w:r>
          </w:p>
        </w:tc>
        <w:tc>
          <w:tcPr>
            <w:tcW w:w="4272" w:type="dxa"/>
            <w:shd w:val="clear" w:color="DDEBF7" w:fill="DDEBF7"/>
            <w:vAlign w:val="bottom"/>
            <w:hideMark/>
          </w:tcPr>
          <w:p w14:paraId="6948710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ΤΡΥΦΟΥ ΞΗΡΟΜΕΡΟΥ</w:t>
            </w:r>
          </w:p>
        </w:tc>
        <w:tc>
          <w:tcPr>
            <w:tcW w:w="3827" w:type="dxa"/>
            <w:shd w:val="clear" w:color="DDEBF7" w:fill="DDEBF7"/>
            <w:noWrap/>
            <w:vAlign w:val="bottom"/>
            <w:hideMark/>
          </w:tcPr>
          <w:p w14:paraId="1B2623A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1331B1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639DC8" w14:textId="77777777" w:rsidTr="004F1213">
        <w:trPr>
          <w:trHeight w:val="300"/>
        </w:trPr>
        <w:tc>
          <w:tcPr>
            <w:tcW w:w="581" w:type="dxa"/>
            <w:shd w:val="clear" w:color="auto" w:fill="auto"/>
            <w:noWrap/>
            <w:vAlign w:val="bottom"/>
            <w:hideMark/>
          </w:tcPr>
          <w:p w14:paraId="3F64D3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1530</w:t>
            </w:r>
          </w:p>
        </w:tc>
        <w:tc>
          <w:tcPr>
            <w:tcW w:w="954" w:type="dxa"/>
            <w:shd w:val="clear" w:color="auto" w:fill="auto"/>
            <w:noWrap/>
            <w:vAlign w:val="bottom"/>
            <w:hideMark/>
          </w:tcPr>
          <w:p w14:paraId="1A23E53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9170037</w:t>
            </w:r>
          </w:p>
        </w:tc>
        <w:tc>
          <w:tcPr>
            <w:tcW w:w="4272" w:type="dxa"/>
            <w:shd w:val="clear" w:color="auto" w:fill="auto"/>
            <w:vAlign w:val="bottom"/>
            <w:hideMark/>
          </w:tcPr>
          <w:p w14:paraId="6E1C99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ΤΥΛΙΣΟΥ</w:t>
            </w:r>
          </w:p>
        </w:tc>
        <w:tc>
          <w:tcPr>
            <w:tcW w:w="3827" w:type="dxa"/>
            <w:shd w:val="clear" w:color="auto" w:fill="auto"/>
            <w:noWrap/>
            <w:vAlign w:val="bottom"/>
            <w:hideMark/>
          </w:tcPr>
          <w:p w14:paraId="5A44A0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15BD835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A158ECD" w14:textId="77777777" w:rsidTr="004F1213">
        <w:trPr>
          <w:trHeight w:val="300"/>
        </w:trPr>
        <w:tc>
          <w:tcPr>
            <w:tcW w:w="581" w:type="dxa"/>
            <w:shd w:val="clear" w:color="auto" w:fill="auto"/>
            <w:noWrap/>
            <w:vAlign w:val="bottom"/>
            <w:hideMark/>
          </w:tcPr>
          <w:p w14:paraId="62A8D5F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1531</w:t>
            </w:r>
          </w:p>
        </w:tc>
        <w:tc>
          <w:tcPr>
            <w:tcW w:w="954" w:type="dxa"/>
            <w:shd w:val="clear" w:color="DDEBF7" w:fill="DDEBF7"/>
            <w:noWrap/>
            <w:vAlign w:val="bottom"/>
            <w:hideMark/>
          </w:tcPr>
          <w:p w14:paraId="0224B2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9030284</w:t>
            </w:r>
          </w:p>
        </w:tc>
        <w:tc>
          <w:tcPr>
            <w:tcW w:w="4272" w:type="dxa"/>
            <w:shd w:val="clear" w:color="DDEBF7" w:fill="DDEBF7"/>
            <w:vAlign w:val="bottom"/>
            <w:hideMark/>
          </w:tcPr>
          <w:p w14:paraId="54DC0AA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ΤΥΡΟΣΑΠΟΥΝΑΚΑΙΪΚΩΝ</w:t>
            </w:r>
          </w:p>
        </w:tc>
        <w:tc>
          <w:tcPr>
            <w:tcW w:w="3827" w:type="dxa"/>
            <w:shd w:val="clear" w:color="DDEBF7" w:fill="DDEBF7"/>
            <w:noWrap/>
            <w:vAlign w:val="bottom"/>
            <w:hideMark/>
          </w:tcPr>
          <w:p w14:paraId="18928E1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96170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08367A0" w14:textId="77777777" w:rsidTr="004F1213">
        <w:trPr>
          <w:trHeight w:val="300"/>
        </w:trPr>
        <w:tc>
          <w:tcPr>
            <w:tcW w:w="581" w:type="dxa"/>
            <w:shd w:val="clear" w:color="auto" w:fill="auto"/>
            <w:noWrap/>
            <w:vAlign w:val="bottom"/>
            <w:hideMark/>
          </w:tcPr>
          <w:p w14:paraId="681418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1532</w:t>
            </w:r>
          </w:p>
        </w:tc>
        <w:tc>
          <w:tcPr>
            <w:tcW w:w="954" w:type="dxa"/>
            <w:shd w:val="clear" w:color="auto" w:fill="auto"/>
            <w:noWrap/>
            <w:vAlign w:val="bottom"/>
            <w:hideMark/>
          </w:tcPr>
          <w:p w14:paraId="660291C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9430078</w:t>
            </w:r>
          </w:p>
        </w:tc>
        <w:tc>
          <w:tcPr>
            <w:tcW w:w="4272" w:type="dxa"/>
            <w:shd w:val="clear" w:color="auto" w:fill="auto"/>
            <w:vAlign w:val="bottom"/>
            <w:hideMark/>
          </w:tcPr>
          <w:p w14:paraId="0B9ED08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ΥΔΡΟΥΣΣΑΣ</w:t>
            </w:r>
          </w:p>
        </w:tc>
        <w:tc>
          <w:tcPr>
            <w:tcW w:w="3827" w:type="dxa"/>
            <w:shd w:val="clear" w:color="auto" w:fill="auto"/>
            <w:noWrap/>
            <w:vAlign w:val="bottom"/>
            <w:hideMark/>
          </w:tcPr>
          <w:p w14:paraId="66B30AC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DB193E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003696" w14:textId="77777777" w:rsidTr="004F1213">
        <w:trPr>
          <w:trHeight w:val="300"/>
        </w:trPr>
        <w:tc>
          <w:tcPr>
            <w:tcW w:w="581" w:type="dxa"/>
            <w:shd w:val="clear" w:color="auto" w:fill="auto"/>
            <w:noWrap/>
            <w:vAlign w:val="bottom"/>
            <w:hideMark/>
          </w:tcPr>
          <w:p w14:paraId="6C2B17D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1533</w:t>
            </w:r>
          </w:p>
        </w:tc>
        <w:tc>
          <w:tcPr>
            <w:tcW w:w="954" w:type="dxa"/>
            <w:shd w:val="clear" w:color="DDEBF7" w:fill="DDEBF7"/>
            <w:noWrap/>
            <w:vAlign w:val="bottom"/>
            <w:hideMark/>
          </w:tcPr>
          <w:p w14:paraId="4C3EDEE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9070062</w:t>
            </w:r>
          </w:p>
        </w:tc>
        <w:tc>
          <w:tcPr>
            <w:tcW w:w="4272" w:type="dxa"/>
            <w:shd w:val="clear" w:color="DDEBF7" w:fill="DDEBF7"/>
            <w:vAlign w:val="bottom"/>
            <w:hideMark/>
          </w:tcPr>
          <w:p w14:paraId="22FA6CE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ΥΠΑΤΟΥ</w:t>
            </w:r>
          </w:p>
        </w:tc>
        <w:tc>
          <w:tcPr>
            <w:tcW w:w="3827" w:type="dxa"/>
            <w:shd w:val="clear" w:color="DDEBF7" w:fill="DDEBF7"/>
            <w:noWrap/>
            <w:vAlign w:val="bottom"/>
            <w:hideMark/>
          </w:tcPr>
          <w:p w14:paraId="7C2FE4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5460F0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612FCAF" w14:textId="77777777" w:rsidTr="004F1213">
        <w:trPr>
          <w:trHeight w:val="300"/>
        </w:trPr>
        <w:tc>
          <w:tcPr>
            <w:tcW w:w="581" w:type="dxa"/>
            <w:shd w:val="clear" w:color="auto" w:fill="auto"/>
            <w:noWrap/>
            <w:vAlign w:val="bottom"/>
            <w:hideMark/>
          </w:tcPr>
          <w:p w14:paraId="713AED9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1534</w:t>
            </w:r>
          </w:p>
        </w:tc>
        <w:tc>
          <w:tcPr>
            <w:tcW w:w="954" w:type="dxa"/>
            <w:shd w:val="clear" w:color="auto" w:fill="auto"/>
            <w:noWrap/>
            <w:vAlign w:val="bottom"/>
            <w:hideMark/>
          </w:tcPr>
          <w:p w14:paraId="7CBA60B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9420253</w:t>
            </w:r>
          </w:p>
        </w:tc>
        <w:tc>
          <w:tcPr>
            <w:tcW w:w="4272" w:type="dxa"/>
            <w:shd w:val="clear" w:color="auto" w:fill="auto"/>
            <w:vAlign w:val="bottom"/>
            <w:hideMark/>
          </w:tcPr>
          <w:p w14:paraId="151C83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ΦΑΝΑΡΙΟΥ</w:t>
            </w:r>
          </w:p>
        </w:tc>
        <w:tc>
          <w:tcPr>
            <w:tcW w:w="3827" w:type="dxa"/>
            <w:shd w:val="clear" w:color="auto" w:fill="auto"/>
            <w:noWrap/>
            <w:vAlign w:val="bottom"/>
            <w:hideMark/>
          </w:tcPr>
          <w:p w14:paraId="01F0827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2C8A29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2294AF" w14:textId="77777777" w:rsidTr="004F1213">
        <w:trPr>
          <w:trHeight w:val="300"/>
        </w:trPr>
        <w:tc>
          <w:tcPr>
            <w:tcW w:w="581" w:type="dxa"/>
            <w:shd w:val="clear" w:color="auto" w:fill="auto"/>
            <w:noWrap/>
            <w:vAlign w:val="bottom"/>
            <w:hideMark/>
          </w:tcPr>
          <w:p w14:paraId="0174B7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1535</w:t>
            </w:r>
          </w:p>
        </w:tc>
        <w:tc>
          <w:tcPr>
            <w:tcW w:w="954" w:type="dxa"/>
            <w:shd w:val="clear" w:color="DDEBF7" w:fill="DDEBF7"/>
            <w:noWrap/>
            <w:vAlign w:val="bottom"/>
            <w:hideMark/>
          </w:tcPr>
          <w:p w14:paraId="75AC1F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9120315</w:t>
            </w:r>
          </w:p>
        </w:tc>
        <w:tc>
          <w:tcPr>
            <w:tcW w:w="4272" w:type="dxa"/>
            <w:shd w:val="clear" w:color="DDEBF7" w:fill="DDEBF7"/>
            <w:vAlign w:val="bottom"/>
            <w:hideMark/>
          </w:tcPr>
          <w:p w14:paraId="674C658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ΦΑΡΟΥ ΑΥΛΙΔΑΣ</w:t>
            </w:r>
          </w:p>
        </w:tc>
        <w:tc>
          <w:tcPr>
            <w:tcW w:w="3827" w:type="dxa"/>
            <w:shd w:val="clear" w:color="DDEBF7" w:fill="DDEBF7"/>
            <w:noWrap/>
            <w:vAlign w:val="bottom"/>
            <w:hideMark/>
          </w:tcPr>
          <w:p w14:paraId="78DF7C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0B07FC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3718D5" w14:textId="77777777" w:rsidTr="004F1213">
        <w:trPr>
          <w:trHeight w:val="300"/>
        </w:trPr>
        <w:tc>
          <w:tcPr>
            <w:tcW w:w="581" w:type="dxa"/>
            <w:shd w:val="clear" w:color="auto" w:fill="auto"/>
            <w:noWrap/>
            <w:vAlign w:val="bottom"/>
            <w:hideMark/>
          </w:tcPr>
          <w:p w14:paraId="0FAF01E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1536</w:t>
            </w:r>
          </w:p>
        </w:tc>
        <w:tc>
          <w:tcPr>
            <w:tcW w:w="954" w:type="dxa"/>
            <w:shd w:val="clear" w:color="auto" w:fill="auto"/>
            <w:noWrap/>
            <w:vAlign w:val="bottom"/>
            <w:hideMark/>
          </w:tcPr>
          <w:p w14:paraId="47E8A60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9050058</w:t>
            </w:r>
          </w:p>
        </w:tc>
        <w:tc>
          <w:tcPr>
            <w:tcW w:w="4272" w:type="dxa"/>
            <w:shd w:val="clear" w:color="auto" w:fill="auto"/>
            <w:vAlign w:val="bottom"/>
            <w:hideMark/>
          </w:tcPr>
          <w:p w14:paraId="433538D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ΦΙΛΟΘΕΗΣ</w:t>
            </w:r>
          </w:p>
        </w:tc>
        <w:tc>
          <w:tcPr>
            <w:tcW w:w="3827" w:type="dxa"/>
            <w:shd w:val="clear" w:color="auto" w:fill="auto"/>
            <w:noWrap/>
            <w:vAlign w:val="bottom"/>
            <w:hideMark/>
          </w:tcPr>
          <w:p w14:paraId="6BD2B7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DD374D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1DC093" w14:textId="77777777" w:rsidTr="004F1213">
        <w:trPr>
          <w:trHeight w:val="300"/>
        </w:trPr>
        <w:tc>
          <w:tcPr>
            <w:tcW w:w="581" w:type="dxa"/>
            <w:shd w:val="clear" w:color="auto" w:fill="auto"/>
            <w:noWrap/>
            <w:vAlign w:val="bottom"/>
            <w:hideMark/>
          </w:tcPr>
          <w:p w14:paraId="50C04E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1537</w:t>
            </w:r>
          </w:p>
        </w:tc>
        <w:tc>
          <w:tcPr>
            <w:tcW w:w="954" w:type="dxa"/>
            <w:shd w:val="clear" w:color="DDEBF7" w:fill="DDEBF7"/>
            <w:noWrap/>
            <w:vAlign w:val="bottom"/>
            <w:hideMark/>
          </w:tcPr>
          <w:p w14:paraId="7CA30EC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9470191</w:t>
            </w:r>
          </w:p>
        </w:tc>
        <w:tc>
          <w:tcPr>
            <w:tcW w:w="4272" w:type="dxa"/>
            <w:shd w:val="clear" w:color="DDEBF7" w:fill="DDEBF7"/>
            <w:vAlign w:val="bottom"/>
            <w:hideMark/>
          </w:tcPr>
          <w:p w14:paraId="167BFF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ΦΙΛΩΤΑ</w:t>
            </w:r>
          </w:p>
        </w:tc>
        <w:tc>
          <w:tcPr>
            <w:tcW w:w="3827" w:type="dxa"/>
            <w:shd w:val="clear" w:color="DDEBF7" w:fill="DDEBF7"/>
            <w:noWrap/>
            <w:vAlign w:val="bottom"/>
            <w:hideMark/>
          </w:tcPr>
          <w:p w14:paraId="2DFE20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934FEC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EFDA7E4" w14:textId="77777777" w:rsidTr="004F1213">
        <w:trPr>
          <w:trHeight w:val="300"/>
        </w:trPr>
        <w:tc>
          <w:tcPr>
            <w:tcW w:w="581" w:type="dxa"/>
            <w:shd w:val="clear" w:color="auto" w:fill="auto"/>
            <w:noWrap/>
            <w:vAlign w:val="bottom"/>
            <w:hideMark/>
          </w:tcPr>
          <w:p w14:paraId="7D71A36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1538</w:t>
            </w:r>
          </w:p>
        </w:tc>
        <w:tc>
          <w:tcPr>
            <w:tcW w:w="954" w:type="dxa"/>
            <w:shd w:val="clear" w:color="auto" w:fill="auto"/>
            <w:noWrap/>
            <w:vAlign w:val="bottom"/>
            <w:hideMark/>
          </w:tcPr>
          <w:p w14:paraId="0B96F57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9380061</w:t>
            </w:r>
          </w:p>
        </w:tc>
        <w:tc>
          <w:tcPr>
            <w:tcW w:w="4272" w:type="dxa"/>
            <w:shd w:val="clear" w:color="auto" w:fill="auto"/>
            <w:vAlign w:val="bottom"/>
            <w:hideMark/>
          </w:tcPr>
          <w:p w14:paraId="3952EB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ΦΙΛΩΤΕΙΑΣ</w:t>
            </w:r>
          </w:p>
        </w:tc>
        <w:tc>
          <w:tcPr>
            <w:tcW w:w="3827" w:type="dxa"/>
            <w:shd w:val="clear" w:color="auto" w:fill="auto"/>
            <w:noWrap/>
            <w:vAlign w:val="bottom"/>
            <w:hideMark/>
          </w:tcPr>
          <w:p w14:paraId="3D1FC79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737B3E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67D00D1" w14:textId="77777777" w:rsidTr="004F1213">
        <w:trPr>
          <w:trHeight w:val="300"/>
        </w:trPr>
        <w:tc>
          <w:tcPr>
            <w:tcW w:w="581" w:type="dxa"/>
            <w:shd w:val="clear" w:color="auto" w:fill="auto"/>
            <w:noWrap/>
            <w:vAlign w:val="bottom"/>
            <w:hideMark/>
          </w:tcPr>
          <w:p w14:paraId="641EC3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1539</w:t>
            </w:r>
          </w:p>
        </w:tc>
        <w:tc>
          <w:tcPr>
            <w:tcW w:w="954" w:type="dxa"/>
            <w:shd w:val="clear" w:color="DDEBF7" w:fill="DDEBF7"/>
            <w:noWrap/>
            <w:vAlign w:val="bottom"/>
            <w:hideMark/>
          </w:tcPr>
          <w:p w14:paraId="0B3163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9290063</w:t>
            </w:r>
          </w:p>
        </w:tc>
        <w:tc>
          <w:tcPr>
            <w:tcW w:w="4272" w:type="dxa"/>
            <w:shd w:val="clear" w:color="DDEBF7" w:fill="DDEBF7"/>
            <w:vAlign w:val="bottom"/>
            <w:hideMark/>
          </w:tcPr>
          <w:p w14:paraId="00B9249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ΦΙΛΩΤΙΟΥ ΝΑΞΟΥ</w:t>
            </w:r>
          </w:p>
        </w:tc>
        <w:tc>
          <w:tcPr>
            <w:tcW w:w="3827" w:type="dxa"/>
            <w:shd w:val="clear" w:color="DDEBF7" w:fill="DDEBF7"/>
            <w:noWrap/>
            <w:vAlign w:val="bottom"/>
            <w:hideMark/>
          </w:tcPr>
          <w:p w14:paraId="59BD208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4796927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921D690" w14:textId="77777777" w:rsidTr="004F1213">
        <w:trPr>
          <w:trHeight w:val="300"/>
        </w:trPr>
        <w:tc>
          <w:tcPr>
            <w:tcW w:w="581" w:type="dxa"/>
            <w:shd w:val="clear" w:color="auto" w:fill="auto"/>
            <w:noWrap/>
            <w:vAlign w:val="bottom"/>
            <w:hideMark/>
          </w:tcPr>
          <w:p w14:paraId="3495573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1540</w:t>
            </w:r>
          </w:p>
        </w:tc>
        <w:tc>
          <w:tcPr>
            <w:tcW w:w="954" w:type="dxa"/>
            <w:shd w:val="clear" w:color="auto" w:fill="auto"/>
            <w:noWrap/>
            <w:vAlign w:val="bottom"/>
            <w:hideMark/>
          </w:tcPr>
          <w:p w14:paraId="604004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9470177</w:t>
            </w:r>
          </w:p>
        </w:tc>
        <w:tc>
          <w:tcPr>
            <w:tcW w:w="4272" w:type="dxa"/>
            <w:shd w:val="clear" w:color="auto" w:fill="auto"/>
            <w:vAlign w:val="bottom"/>
            <w:hideMark/>
          </w:tcPr>
          <w:p w14:paraId="130A66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ΦΛΑΜΠΟΥΡΟΥ ΦΛΩΡΙΝΑΣ</w:t>
            </w:r>
          </w:p>
        </w:tc>
        <w:tc>
          <w:tcPr>
            <w:tcW w:w="3827" w:type="dxa"/>
            <w:shd w:val="clear" w:color="auto" w:fill="auto"/>
            <w:noWrap/>
            <w:vAlign w:val="bottom"/>
            <w:hideMark/>
          </w:tcPr>
          <w:p w14:paraId="110055E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4ED27E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787FFF" w14:textId="77777777" w:rsidTr="004F1213">
        <w:trPr>
          <w:trHeight w:val="300"/>
        </w:trPr>
        <w:tc>
          <w:tcPr>
            <w:tcW w:w="581" w:type="dxa"/>
            <w:shd w:val="clear" w:color="auto" w:fill="auto"/>
            <w:noWrap/>
            <w:vAlign w:val="bottom"/>
            <w:hideMark/>
          </w:tcPr>
          <w:p w14:paraId="12312A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1541</w:t>
            </w:r>
          </w:p>
        </w:tc>
        <w:tc>
          <w:tcPr>
            <w:tcW w:w="954" w:type="dxa"/>
            <w:shd w:val="clear" w:color="DDEBF7" w:fill="DDEBF7"/>
            <w:noWrap/>
            <w:vAlign w:val="bottom"/>
            <w:hideMark/>
          </w:tcPr>
          <w:p w14:paraId="0346C8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9490057</w:t>
            </w:r>
          </w:p>
        </w:tc>
        <w:tc>
          <w:tcPr>
            <w:tcW w:w="4272" w:type="dxa"/>
            <w:shd w:val="clear" w:color="DDEBF7" w:fill="DDEBF7"/>
            <w:vAlign w:val="bottom"/>
            <w:hideMark/>
          </w:tcPr>
          <w:p w14:paraId="4D74FA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ΦΛΟΓΗΤΩΝ</w:t>
            </w:r>
          </w:p>
        </w:tc>
        <w:tc>
          <w:tcPr>
            <w:tcW w:w="3827" w:type="dxa"/>
            <w:shd w:val="clear" w:color="DDEBF7" w:fill="DDEBF7"/>
            <w:noWrap/>
            <w:vAlign w:val="bottom"/>
            <w:hideMark/>
          </w:tcPr>
          <w:p w14:paraId="1BB53C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12EED54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3B8A8F" w14:textId="77777777" w:rsidTr="004F1213">
        <w:trPr>
          <w:trHeight w:val="300"/>
        </w:trPr>
        <w:tc>
          <w:tcPr>
            <w:tcW w:w="581" w:type="dxa"/>
            <w:shd w:val="clear" w:color="auto" w:fill="auto"/>
            <w:noWrap/>
            <w:vAlign w:val="bottom"/>
            <w:hideMark/>
          </w:tcPr>
          <w:p w14:paraId="7CD341D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1542</w:t>
            </w:r>
          </w:p>
        </w:tc>
        <w:tc>
          <w:tcPr>
            <w:tcW w:w="954" w:type="dxa"/>
            <w:shd w:val="clear" w:color="auto" w:fill="auto"/>
            <w:noWrap/>
            <w:vAlign w:val="bottom"/>
            <w:hideMark/>
          </w:tcPr>
          <w:p w14:paraId="4F92883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9520191</w:t>
            </w:r>
          </w:p>
        </w:tc>
        <w:tc>
          <w:tcPr>
            <w:tcW w:w="4272" w:type="dxa"/>
            <w:shd w:val="clear" w:color="auto" w:fill="auto"/>
            <w:vAlign w:val="bottom"/>
            <w:hideMark/>
          </w:tcPr>
          <w:p w14:paraId="4381549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ΦΟΙΝΙΚΑ ΣΑΛΑΜΙΝΑΣ</w:t>
            </w:r>
          </w:p>
        </w:tc>
        <w:tc>
          <w:tcPr>
            <w:tcW w:w="3827" w:type="dxa"/>
            <w:shd w:val="clear" w:color="auto" w:fill="auto"/>
            <w:noWrap/>
            <w:vAlign w:val="bottom"/>
            <w:hideMark/>
          </w:tcPr>
          <w:p w14:paraId="5397FDA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8EBAC3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BABD461" w14:textId="77777777" w:rsidTr="004F1213">
        <w:trPr>
          <w:trHeight w:val="300"/>
        </w:trPr>
        <w:tc>
          <w:tcPr>
            <w:tcW w:w="581" w:type="dxa"/>
            <w:shd w:val="clear" w:color="auto" w:fill="auto"/>
            <w:noWrap/>
            <w:vAlign w:val="bottom"/>
            <w:hideMark/>
          </w:tcPr>
          <w:p w14:paraId="0B3F671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1543</w:t>
            </w:r>
          </w:p>
        </w:tc>
        <w:tc>
          <w:tcPr>
            <w:tcW w:w="954" w:type="dxa"/>
            <w:shd w:val="clear" w:color="DDEBF7" w:fill="DDEBF7"/>
            <w:noWrap/>
            <w:vAlign w:val="bottom"/>
            <w:hideMark/>
          </w:tcPr>
          <w:p w14:paraId="1A62C0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9360251</w:t>
            </w:r>
          </w:p>
        </w:tc>
        <w:tc>
          <w:tcPr>
            <w:tcW w:w="4272" w:type="dxa"/>
            <w:shd w:val="clear" w:color="DDEBF7" w:fill="DDEBF7"/>
            <w:vAlign w:val="bottom"/>
            <w:hideMark/>
          </w:tcPr>
          <w:p w14:paraId="5987DA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ΦΟΙΝΙΚΟΥΝΤΑΣ</w:t>
            </w:r>
          </w:p>
        </w:tc>
        <w:tc>
          <w:tcPr>
            <w:tcW w:w="3827" w:type="dxa"/>
            <w:shd w:val="clear" w:color="DDEBF7" w:fill="DDEBF7"/>
            <w:noWrap/>
            <w:vAlign w:val="bottom"/>
            <w:hideMark/>
          </w:tcPr>
          <w:p w14:paraId="4BD2D53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24BA95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FA91EF" w14:textId="77777777" w:rsidTr="004F1213">
        <w:trPr>
          <w:trHeight w:val="300"/>
        </w:trPr>
        <w:tc>
          <w:tcPr>
            <w:tcW w:w="581" w:type="dxa"/>
            <w:shd w:val="clear" w:color="auto" w:fill="auto"/>
            <w:noWrap/>
            <w:vAlign w:val="bottom"/>
            <w:hideMark/>
          </w:tcPr>
          <w:p w14:paraId="69FF77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1544</w:t>
            </w:r>
          </w:p>
        </w:tc>
        <w:tc>
          <w:tcPr>
            <w:tcW w:w="954" w:type="dxa"/>
            <w:shd w:val="clear" w:color="auto" w:fill="auto"/>
            <w:noWrap/>
            <w:vAlign w:val="bottom"/>
            <w:hideMark/>
          </w:tcPr>
          <w:p w14:paraId="089A9F7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9490058</w:t>
            </w:r>
          </w:p>
        </w:tc>
        <w:tc>
          <w:tcPr>
            <w:tcW w:w="4272" w:type="dxa"/>
            <w:shd w:val="clear" w:color="auto" w:fill="auto"/>
            <w:vAlign w:val="bottom"/>
            <w:hideMark/>
          </w:tcPr>
          <w:p w14:paraId="2EE53F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ΦΟΥΡΚΑΣ-ΚΑΣΣΑΝΔΡΙΝΟΥ</w:t>
            </w:r>
          </w:p>
        </w:tc>
        <w:tc>
          <w:tcPr>
            <w:tcW w:w="3827" w:type="dxa"/>
            <w:shd w:val="clear" w:color="auto" w:fill="auto"/>
            <w:noWrap/>
            <w:vAlign w:val="bottom"/>
            <w:hideMark/>
          </w:tcPr>
          <w:p w14:paraId="2BC2CB9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6B09973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2B75CDA" w14:textId="77777777" w:rsidTr="004F1213">
        <w:trPr>
          <w:trHeight w:val="300"/>
        </w:trPr>
        <w:tc>
          <w:tcPr>
            <w:tcW w:w="581" w:type="dxa"/>
            <w:shd w:val="clear" w:color="auto" w:fill="auto"/>
            <w:noWrap/>
            <w:vAlign w:val="bottom"/>
            <w:hideMark/>
          </w:tcPr>
          <w:p w14:paraId="4CBD7B5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1545</w:t>
            </w:r>
          </w:p>
        </w:tc>
        <w:tc>
          <w:tcPr>
            <w:tcW w:w="954" w:type="dxa"/>
            <w:shd w:val="clear" w:color="DDEBF7" w:fill="DDEBF7"/>
            <w:noWrap/>
            <w:vAlign w:val="bottom"/>
            <w:hideMark/>
          </w:tcPr>
          <w:p w14:paraId="1C3128E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9130060</w:t>
            </w:r>
          </w:p>
        </w:tc>
        <w:tc>
          <w:tcPr>
            <w:tcW w:w="4272" w:type="dxa"/>
            <w:shd w:val="clear" w:color="DDEBF7" w:fill="DDEBF7"/>
            <w:vAlign w:val="bottom"/>
            <w:hideMark/>
          </w:tcPr>
          <w:p w14:paraId="24F9C7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ΦΟΥΡΝΑΣ</w:t>
            </w:r>
          </w:p>
        </w:tc>
        <w:tc>
          <w:tcPr>
            <w:tcW w:w="3827" w:type="dxa"/>
            <w:shd w:val="clear" w:color="DDEBF7" w:fill="DDEBF7"/>
            <w:noWrap/>
            <w:vAlign w:val="bottom"/>
            <w:hideMark/>
          </w:tcPr>
          <w:p w14:paraId="1D5FE27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027EBA2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EFF63A" w14:textId="77777777" w:rsidTr="004F1213">
        <w:trPr>
          <w:trHeight w:val="300"/>
        </w:trPr>
        <w:tc>
          <w:tcPr>
            <w:tcW w:w="581" w:type="dxa"/>
            <w:shd w:val="clear" w:color="auto" w:fill="auto"/>
            <w:noWrap/>
            <w:vAlign w:val="bottom"/>
            <w:hideMark/>
          </w:tcPr>
          <w:p w14:paraId="5F72015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1546</w:t>
            </w:r>
          </w:p>
        </w:tc>
        <w:tc>
          <w:tcPr>
            <w:tcW w:w="954" w:type="dxa"/>
            <w:shd w:val="clear" w:color="auto" w:fill="auto"/>
            <w:noWrap/>
            <w:vAlign w:val="bottom"/>
            <w:hideMark/>
          </w:tcPr>
          <w:p w14:paraId="33AB72C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9460212</w:t>
            </w:r>
          </w:p>
        </w:tc>
        <w:tc>
          <w:tcPr>
            <w:tcW w:w="4272" w:type="dxa"/>
            <w:shd w:val="clear" w:color="auto" w:fill="auto"/>
            <w:vAlign w:val="bottom"/>
            <w:hideMark/>
          </w:tcPr>
          <w:p w14:paraId="535E166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ΦΡΑΝΤΖΗ</w:t>
            </w:r>
          </w:p>
        </w:tc>
        <w:tc>
          <w:tcPr>
            <w:tcW w:w="3827" w:type="dxa"/>
            <w:shd w:val="clear" w:color="auto" w:fill="auto"/>
            <w:noWrap/>
            <w:vAlign w:val="bottom"/>
            <w:hideMark/>
          </w:tcPr>
          <w:p w14:paraId="5B8E41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B704AB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EAF839C" w14:textId="77777777" w:rsidTr="004F1213">
        <w:trPr>
          <w:trHeight w:val="300"/>
        </w:trPr>
        <w:tc>
          <w:tcPr>
            <w:tcW w:w="581" w:type="dxa"/>
            <w:shd w:val="clear" w:color="auto" w:fill="auto"/>
            <w:noWrap/>
            <w:vAlign w:val="bottom"/>
            <w:hideMark/>
          </w:tcPr>
          <w:p w14:paraId="19C5C02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1547</w:t>
            </w:r>
          </w:p>
        </w:tc>
        <w:tc>
          <w:tcPr>
            <w:tcW w:w="954" w:type="dxa"/>
            <w:shd w:val="clear" w:color="DDEBF7" w:fill="DDEBF7"/>
            <w:noWrap/>
            <w:vAlign w:val="bottom"/>
            <w:hideMark/>
          </w:tcPr>
          <w:p w14:paraId="52694A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9060376</w:t>
            </w:r>
          </w:p>
        </w:tc>
        <w:tc>
          <w:tcPr>
            <w:tcW w:w="4272" w:type="dxa"/>
            <w:shd w:val="clear" w:color="DDEBF7" w:fill="DDEBF7"/>
            <w:vAlign w:val="bottom"/>
            <w:hideMark/>
          </w:tcPr>
          <w:p w14:paraId="2C626C4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ΧΑΪΚΑΛΙΟΥ</w:t>
            </w:r>
          </w:p>
        </w:tc>
        <w:tc>
          <w:tcPr>
            <w:tcW w:w="3827" w:type="dxa"/>
            <w:shd w:val="clear" w:color="DDEBF7" w:fill="DDEBF7"/>
            <w:noWrap/>
            <w:vAlign w:val="bottom"/>
            <w:hideMark/>
          </w:tcPr>
          <w:p w14:paraId="56E161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F738B3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FD6B6E" w14:textId="77777777" w:rsidTr="004F1213">
        <w:trPr>
          <w:trHeight w:val="300"/>
        </w:trPr>
        <w:tc>
          <w:tcPr>
            <w:tcW w:w="581" w:type="dxa"/>
            <w:shd w:val="clear" w:color="auto" w:fill="auto"/>
            <w:noWrap/>
            <w:vAlign w:val="bottom"/>
            <w:hideMark/>
          </w:tcPr>
          <w:p w14:paraId="1E58C2F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1548</w:t>
            </w:r>
          </w:p>
        </w:tc>
        <w:tc>
          <w:tcPr>
            <w:tcW w:w="954" w:type="dxa"/>
            <w:shd w:val="clear" w:color="auto" w:fill="auto"/>
            <w:noWrap/>
            <w:vAlign w:val="bottom"/>
            <w:hideMark/>
          </w:tcPr>
          <w:p w14:paraId="4E3CB95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9070123</w:t>
            </w:r>
          </w:p>
        </w:tc>
        <w:tc>
          <w:tcPr>
            <w:tcW w:w="4272" w:type="dxa"/>
            <w:shd w:val="clear" w:color="auto" w:fill="auto"/>
            <w:vAlign w:val="bottom"/>
            <w:hideMark/>
          </w:tcPr>
          <w:p w14:paraId="0A9F84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ΧΑΙΡΩΝΕΙΑΣ</w:t>
            </w:r>
          </w:p>
        </w:tc>
        <w:tc>
          <w:tcPr>
            <w:tcW w:w="3827" w:type="dxa"/>
            <w:shd w:val="clear" w:color="auto" w:fill="auto"/>
            <w:noWrap/>
            <w:vAlign w:val="bottom"/>
            <w:hideMark/>
          </w:tcPr>
          <w:p w14:paraId="24BBE3D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571FDA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2945C1A" w14:textId="77777777" w:rsidTr="004F1213">
        <w:trPr>
          <w:trHeight w:val="300"/>
        </w:trPr>
        <w:tc>
          <w:tcPr>
            <w:tcW w:w="581" w:type="dxa"/>
            <w:shd w:val="clear" w:color="auto" w:fill="auto"/>
            <w:noWrap/>
            <w:vAlign w:val="bottom"/>
            <w:hideMark/>
          </w:tcPr>
          <w:p w14:paraId="440F50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1549</w:t>
            </w:r>
          </w:p>
        </w:tc>
        <w:tc>
          <w:tcPr>
            <w:tcW w:w="954" w:type="dxa"/>
            <w:shd w:val="clear" w:color="DDEBF7" w:fill="DDEBF7"/>
            <w:noWrap/>
            <w:vAlign w:val="bottom"/>
            <w:hideMark/>
          </w:tcPr>
          <w:p w14:paraId="1A7FBF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9290065</w:t>
            </w:r>
          </w:p>
        </w:tc>
        <w:tc>
          <w:tcPr>
            <w:tcW w:w="4272" w:type="dxa"/>
            <w:shd w:val="clear" w:color="DDEBF7" w:fill="DDEBF7"/>
            <w:vAlign w:val="bottom"/>
            <w:hideMark/>
          </w:tcPr>
          <w:p w14:paraId="31D4CAE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ΧΑΛΚΕΙΟΥ ΝΑΞΟΥ</w:t>
            </w:r>
          </w:p>
        </w:tc>
        <w:tc>
          <w:tcPr>
            <w:tcW w:w="3827" w:type="dxa"/>
            <w:shd w:val="clear" w:color="DDEBF7" w:fill="DDEBF7"/>
            <w:noWrap/>
            <w:vAlign w:val="bottom"/>
            <w:hideMark/>
          </w:tcPr>
          <w:p w14:paraId="4B78DF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771B6F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1AEEBF" w14:textId="77777777" w:rsidTr="004F1213">
        <w:trPr>
          <w:trHeight w:val="300"/>
        </w:trPr>
        <w:tc>
          <w:tcPr>
            <w:tcW w:w="581" w:type="dxa"/>
            <w:shd w:val="clear" w:color="auto" w:fill="auto"/>
            <w:noWrap/>
            <w:vAlign w:val="bottom"/>
            <w:hideMark/>
          </w:tcPr>
          <w:p w14:paraId="409E3B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1550</w:t>
            </w:r>
          </w:p>
        </w:tc>
        <w:tc>
          <w:tcPr>
            <w:tcW w:w="954" w:type="dxa"/>
            <w:shd w:val="clear" w:color="auto" w:fill="auto"/>
            <w:noWrap/>
            <w:vAlign w:val="bottom"/>
            <w:hideMark/>
          </w:tcPr>
          <w:p w14:paraId="115C45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9100053</w:t>
            </w:r>
          </w:p>
        </w:tc>
        <w:tc>
          <w:tcPr>
            <w:tcW w:w="4272" w:type="dxa"/>
            <w:shd w:val="clear" w:color="auto" w:fill="auto"/>
            <w:vAlign w:val="bottom"/>
            <w:hideMark/>
          </w:tcPr>
          <w:p w14:paraId="1BDCA67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ΧΑΛΚΗΣ</w:t>
            </w:r>
          </w:p>
        </w:tc>
        <w:tc>
          <w:tcPr>
            <w:tcW w:w="3827" w:type="dxa"/>
            <w:shd w:val="clear" w:color="auto" w:fill="auto"/>
            <w:noWrap/>
            <w:vAlign w:val="bottom"/>
            <w:hideMark/>
          </w:tcPr>
          <w:p w14:paraId="7AEA31B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5820C3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1C0E570" w14:textId="77777777" w:rsidTr="004F1213">
        <w:trPr>
          <w:trHeight w:val="300"/>
        </w:trPr>
        <w:tc>
          <w:tcPr>
            <w:tcW w:w="581" w:type="dxa"/>
            <w:shd w:val="clear" w:color="auto" w:fill="auto"/>
            <w:noWrap/>
            <w:vAlign w:val="bottom"/>
            <w:hideMark/>
          </w:tcPr>
          <w:p w14:paraId="4945F6A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1551</w:t>
            </w:r>
          </w:p>
        </w:tc>
        <w:tc>
          <w:tcPr>
            <w:tcW w:w="954" w:type="dxa"/>
            <w:shd w:val="clear" w:color="DDEBF7" w:fill="DDEBF7"/>
            <w:noWrap/>
            <w:vAlign w:val="bottom"/>
            <w:hideMark/>
          </w:tcPr>
          <w:p w14:paraId="1C13E8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9290066</w:t>
            </w:r>
          </w:p>
        </w:tc>
        <w:tc>
          <w:tcPr>
            <w:tcW w:w="4272" w:type="dxa"/>
            <w:shd w:val="clear" w:color="DDEBF7" w:fill="DDEBF7"/>
            <w:vAlign w:val="bottom"/>
            <w:hideMark/>
          </w:tcPr>
          <w:p w14:paraId="42DC269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ΧΕΙΜΑΡΡΟΥ ΝΑΞΟΥ</w:t>
            </w:r>
          </w:p>
        </w:tc>
        <w:tc>
          <w:tcPr>
            <w:tcW w:w="3827" w:type="dxa"/>
            <w:shd w:val="clear" w:color="DDEBF7" w:fill="DDEBF7"/>
            <w:noWrap/>
            <w:vAlign w:val="bottom"/>
            <w:hideMark/>
          </w:tcPr>
          <w:p w14:paraId="12C13BC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A203C9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4674725" w14:textId="77777777" w:rsidTr="004F1213">
        <w:trPr>
          <w:trHeight w:val="300"/>
        </w:trPr>
        <w:tc>
          <w:tcPr>
            <w:tcW w:w="581" w:type="dxa"/>
            <w:shd w:val="clear" w:color="auto" w:fill="auto"/>
            <w:noWrap/>
            <w:vAlign w:val="bottom"/>
            <w:hideMark/>
          </w:tcPr>
          <w:p w14:paraId="402ED43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1552</w:t>
            </w:r>
          </w:p>
        </w:tc>
        <w:tc>
          <w:tcPr>
            <w:tcW w:w="954" w:type="dxa"/>
            <w:shd w:val="clear" w:color="auto" w:fill="auto"/>
            <w:noWrap/>
            <w:vAlign w:val="bottom"/>
            <w:hideMark/>
          </w:tcPr>
          <w:p w14:paraId="5F8F928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9170250</w:t>
            </w:r>
          </w:p>
        </w:tc>
        <w:tc>
          <w:tcPr>
            <w:tcW w:w="4272" w:type="dxa"/>
            <w:shd w:val="clear" w:color="auto" w:fill="auto"/>
            <w:vAlign w:val="bottom"/>
            <w:hideMark/>
          </w:tcPr>
          <w:p w14:paraId="21F605E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ΧΕΡΣΟΝΗΣΟΥ</w:t>
            </w:r>
          </w:p>
        </w:tc>
        <w:tc>
          <w:tcPr>
            <w:tcW w:w="3827" w:type="dxa"/>
            <w:shd w:val="clear" w:color="auto" w:fill="auto"/>
            <w:noWrap/>
            <w:vAlign w:val="bottom"/>
            <w:hideMark/>
          </w:tcPr>
          <w:p w14:paraId="764CA70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75B1E3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CC859A0" w14:textId="77777777" w:rsidTr="004F1213">
        <w:trPr>
          <w:trHeight w:val="300"/>
        </w:trPr>
        <w:tc>
          <w:tcPr>
            <w:tcW w:w="581" w:type="dxa"/>
            <w:shd w:val="clear" w:color="auto" w:fill="auto"/>
            <w:noWrap/>
            <w:vAlign w:val="bottom"/>
            <w:hideMark/>
          </w:tcPr>
          <w:p w14:paraId="492121E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1553</w:t>
            </w:r>
          </w:p>
        </w:tc>
        <w:tc>
          <w:tcPr>
            <w:tcW w:w="954" w:type="dxa"/>
            <w:shd w:val="clear" w:color="DDEBF7" w:fill="DDEBF7"/>
            <w:noWrap/>
            <w:vAlign w:val="bottom"/>
            <w:hideMark/>
          </w:tcPr>
          <w:p w14:paraId="171E24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9390107</w:t>
            </w:r>
          </w:p>
        </w:tc>
        <w:tc>
          <w:tcPr>
            <w:tcW w:w="4272" w:type="dxa"/>
            <w:shd w:val="clear" w:color="DDEBF7" w:fill="DDEBF7"/>
            <w:vAlign w:val="bottom"/>
            <w:hideMark/>
          </w:tcPr>
          <w:p w14:paraId="7A71326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ΧΡΑΝΗΣ</w:t>
            </w:r>
          </w:p>
        </w:tc>
        <w:tc>
          <w:tcPr>
            <w:tcW w:w="3827" w:type="dxa"/>
            <w:shd w:val="clear" w:color="DDEBF7" w:fill="DDEBF7"/>
            <w:noWrap/>
            <w:vAlign w:val="bottom"/>
            <w:hideMark/>
          </w:tcPr>
          <w:p w14:paraId="63A746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3382A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F0112BB" w14:textId="77777777" w:rsidTr="004F1213">
        <w:trPr>
          <w:trHeight w:val="300"/>
        </w:trPr>
        <w:tc>
          <w:tcPr>
            <w:tcW w:w="581" w:type="dxa"/>
            <w:shd w:val="clear" w:color="auto" w:fill="auto"/>
            <w:noWrap/>
            <w:vAlign w:val="bottom"/>
            <w:hideMark/>
          </w:tcPr>
          <w:p w14:paraId="6D23219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1554</w:t>
            </w:r>
          </w:p>
        </w:tc>
        <w:tc>
          <w:tcPr>
            <w:tcW w:w="954" w:type="dxa"/>
            <w:shd w:val="clear" w:color="auto" w:fill="auto"/>
            <w:noWrap/>
            <w:vAlign w:val="bottom"/>
            <w:hideMark/>
          </w:tcPr>
          <w:p w14:paraId="77CDAA1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9010435</w:t>
            </w:r>
          </w:p>
        </w:tc>
        <w:tc>
          <w:tcPr>
            <w:tcW w:w="4272" w:type="dxa"/>
            <w:shd w:val="clear" w:color="auto" w:fill="auto"/>
            <w:vAlign w:val="bottom"/>
            <w:hideMark/>
          </w:tcPr>
          <w:p w14:paraId="280288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ΧΡΥΣΟΒΕΡΓΙΟΥ</w:t>
            </w:r>
          </w:p>
        </w:tc>
        <w:tc>
          <w:tcPr>
            <w:tcW w:w="3827" w:type="dxa"/>
            <w:shd w:val="clear" w:color="auto" w:fill="auto"/>
            <w:noWrap/>
            <w:vAlign w:val="bottom"/>
            <w:hideMark/>
          </w:tcPr>
          <w:p w14:paraId="043C4CA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8548F1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CE0BC89" w14:textId="77777777" w:rsidTr="004F1213">
        <w:trPr>
          <w:trHeight w:val="300"/>
        </w:trPr>
        <w:tc>
          <w:tcPr>
            <w:tcW w:w="581" w:type="dxa"/>
            <w:shd w:val="clear" w:color="auto" w:fill="auto"/>
            <w:noWrap/>
            <w:vAlign w:val="bottom"/>
            <w:hideMark/>
          </w:tcPr>
          <w:p w14:paraId="6738796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1555</w:t>
            </w:r>
          </w:p>
        </w:tc>
        <w:tc>
          <w:tcPr>
            <w:tcW w:w="954" w:type="dxa"/>
            <w:shd w:val="clear" w:color="DDEBF7" w:fill="DDEBF7"/>
            <w:noWrap/>
            <w:vAlign w:val="bottom"/>
            <w:hideMark/>
          </w:tcPr>
          <w:p w14:paraId="7C9767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9450204</w:t>
            </w:r>
          </w:p>
        </w:tc>
        <w:tc>
          <w:tcPr>
            <w:tcW w:w="4272" w:type="dxa"/>
            <w:shd w:val="clear" w:color="DDEBF7" w:fill="DDEBF7"/>
            <w:vAlign w:val="bottom"/>
            <w:hideMark/>
          </w:tcPr>
          <w:p w14:paraId="576D3A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ΧΡΥΣΟΜΗΛΙΑΣ ΤΡΙΚΑΛΩΝ</w:t>
            </w:r>
          </w:p>
        </w:tc>
        <w:tc>
          <w:tcPr>
            <w:tcW w:w="3827" w:type="dxa"/>
            <w:shd w:val="clear" w:color="DDEBF7" w:fill="DDEBF7"/>
            <w:noWrap/>
            <w:vAlign w:val="bottom"/>
            <w:hideMark/>
          </w:tcPr>
          <w:p w14:paraId="1469770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2D06E7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528DDE0" w14:textId="77777777" w:rsidTr="004F1213">
        <w:trPr>
          <w:trHeight w:val="300"/>
        </w:trPr>
        <w:tc>
          <w:tcPr>
            <w:tcW w:w="581" w:type="dxa"/>
            <w:shd w:val="clear" w:color="auto" w:fill="auto"/>
            <w:noWrap/>
            <w:vAlign w:val="bottom"/>
            <w:hideMark/>
          </w:tcPr>
          <w:p w14:paraId="54ADBD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1556</w:t>
            </w:r>
          </w:p>
        </w:tc>
        <w:tc>
          <w:tcPr>
            <w:tcW w:w="954" w:type="dxa"/>
            <w:shd w:val="clear" w:color="auto" w:fill="auto"/>
            <w:noWrap/>
            <w:vAlign w:val="bottom"/>
            <w:hideMark/>
          </w:tcPr>
          <w:p w14:paraId="2842D0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9330070</w:t>
            </w:r>
          </w:p>
        </w:tc>
        <w:tc>
          <w:tcPr>
            <w:tcW w:w="4272" w:type="dxa"/>
            <w:shd w:val="clear" w:color="auto" w:fill="auto"/>
            <w:vAlign w:val="bottom"/>
            <w:hideMark/>
          </w:tcPr>
          <w:p w14:paraId="263E7B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ΧΥΔΗΡΩΝ ΛΕΣΒΟΥ</w:t>
            </w:r>
          </w:p>
        </w:tc>
        <w:tc>
          <w:tcPr>
            <w:tcW w:w="3827" w:type="dxa"/>
            <w:shd w:val="clear" w:color="auto" w:fill="auto"/>
            <w:noWrap/>
            <w:vAlign w:val="bottom"/>
            <w:hideMark/>
          </w:tcPr>
          <w:p w14:paraId="4614FA0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2DC8A3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4F96234" w14:textId="77777777" w:rsidTr="004F1213">
        <w:trPr>
          <w:trHeight w:val="300"/>
        </w:trPr>
        <w:tc>
          <w:tcPr>
            <w:tcW w:w="581" w:type="dxa"/>
            <w:shd w:val="clear" w:color="auto" w:fill="auto"/>
            <w:noWrap/>
            <w:vAlign w:val="bottom"/>
            <w:hideMark/>
          </w:tcPr>
          <w:p w14:paraId="0BD49C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1557</w:t>
            </w:r>
          </w:p>
        </w:tc>
        <w:tc>
          <w:tcPr>
            <w:tcW w:w="954" w:type="dxa"/>
            <w:shd w:val="clear" w:color="DDEBF7" w:fill="DDEBF7"/>
            <w:noWrap/>
            <w:vAlign w:val="bottom"/>
            <w:hideMark/>
          </w:tcPr>
          <w:p w14:paraId="768EBC2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9500094</w:t>
            </w:r>
          </w:p>
        </w:tc>
        <w:tc>
          <w:tcPr>
            <w:tcW w:w="4272" w:type="dxa"/>
            <w:shd w:val="clear" w:color="DDEBF7" w:fill="DDEBF7"/>
            <w:vAlign w:val="bottom"/>
            <w:hideMark/>
          </w:tcPr>
          <w:p w14:paraId="5CD42F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ΧΩΡΑΦΑΚΙΩΝ</w:t>
            </w:r>
          </w:p>
        </w:tc>
        <w:tc>
          <w:tcPr>
            <w:tcW w:w="3827" w:type="dxa"/>
            <w:shd w:val="clear" w:color="DDEBF7" w:fill="DDEBF7"/>
            <w:noWrap/>
            <w:vAlign w:val="bottom"/>
            <w:hideMark/>
          </w:tcPr>
          <w:p w14:paraId="5326A93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0D363E1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ACD7FE" w14:textId="77777777" w:rsidTr="004F1213">
        <w:trPr>
          <w:trHeight w:val="300"/>
        </w:trPr>
        <w:tc>
          <w:tcPr>
            <w:tcW w:w="581" w:type="dxa"/>
            <w:shd w:val="clear" w:color="auto" w:fill="auto"/>
            <w:noWrap/>
            <w:vAlign w:val="bottom"/>
            <w:hideMark/>
          </w:tcPr>
          <w:p w14:paraId="1E39614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1558</w:t>
            </w:r>
          </w:p>
        </w:tc>
        <w:tc>
          <w:tcPr>
            <w:tcW w:w="954" w:type="dxa"/>
            <w:shd w:val="clear" w:color="auto" w:fill="auto"/>
            <w:noWrap/>
            <w:vAlign w:val="bottom"/>
            <w:hideMark/>
          </w:tcPr>
          <w:p w14:paraId="1A5581F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9170383</w:t>
            </w:r>
          </w:p>
        </w:tc>
        <w:tc>
          <w:tcPr>
            <w:tcW w:w="4272" w:type="dxa"/>
            <w:shd w:val="clear" w:color="auto" w:fill="auto"/>
            <w:vAlign w:val="bottom"/>
            <w:hideMark/>
          </w:tcPr>
          <w:p w14:paraId="5D688C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ΨΑΡΗΣ ΦΟΡΑΔΑΣ</w:t>
            </w:r>
          </w:p>
        </w:tc>
        <w:tc>
          <w:tcPr>
            <w:tcW w:w="3827" w:type="dxa"/>
            <w:shd w:val="clear" w:color="auto" w:fill="auto"/>
            <w:noWrap/>
            <w:vAlign w:val="bottom"/>
            <w:hideMark/>
          </w:tcPr>
          <w:p w14:paraId="0EDAFAB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1D197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5AA74D0" w14:textId="77777777" w:rsidTr="004F1213">
        <w:trPr>
          <w:trHeight w:val="300"/>
        </w:trPr>
        <w:tc>
          <w:tcPr>
            <w:tcW w:w="581" w:type="dxa"/>
            <w:shd w:val="clear" w:color="auto" w:fill="auto"/>
            <w:noWrap/>
            <w:vAlign w:val="bottom"/>
            <w:hideMark/>
          </w:tcPr>
          <w:p w14:paraId="61E71FB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1559</w:t>
            </w:r>
          </w:p>
        </w:tc>
        <w:tc>
          <w:tcPr>
            <w:tcW w:w="954" w:type="dxa"/>
            <w:shd w:val="clear" w:color="DDEBF7" w:fill="DDEBF7"/>
            <w:noWrap/>
            <w:vAlign w:val="bottom"/>
            <w:hideMark/>
          </w:tcPr>
          <w:p w14:paraId="7AB8844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9510074</w:t>
            </w:r>
          </w:p>
        </w:tc>
        <w:tc>
          <w:tcPr>
            <w:tcW w:w="4272" w:type="dxa"/>
            <w:shd w:val="clear" w:color="DDEBF7" w:fill="DDEBF7"/>
            <w:vAlign w:val="bottom"/>
            <w:hideMark/>
          </w:tcPr>
          <w:p w14:paraId="13B8492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ΨΑΡΩΝ</w:t>
            </w:r>
          </w:p>
        </w:tc>
        <w:tc>
          <w:tcPr>
            <w:tcW w:w="3827" w:type="dxa"/>
            <w:shd w:val="clear" w:color="DDEBF7" w:fill="DDEBF7"/>
            <w:noWrap/>
            <w:vAlign w:val="bottom"/>
            <w:hideMark/>
          </w:tcPr>
          <w:p w14:paraId="1FDA31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10AFDC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9490DDB" w14:textId="77777777" w:rsidTr="004F1213">
        <w:trPr>
          <w:trHeight w:val="300"/>
        </w:trPr>
        <w:tc>
          <w:tcPr>
            <w:tcW w:w="581" w:type="dxa"/>
            <w:shd w:val="clear" w:color="auto" w:fill="auto"/>
            <w:noWrap/>
            <w:vAlign w:val="bottom"/>
            <w:hideMark/>
          </w:tcPr>
          <w:p w14:paraId="37501B6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1560</w:t>
            </w:r>
          </w:p>
        </w:tc>
        <w:tc>
          <w:tcPr>
            <w:tcW w:w="954" w:type="dxa"/>
            <w:shd w:val="clear" w:color="auto" w:fill="auto"/>
            <w:noWrap/>
            <w:vAlign w:val="bottom"/>
            <w:hideMark/>
          </w:tcPr>
          <w:p w14:paraId="17379E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9120046</w:t>
            </w:r>
          </w:p>
        </w:tc>
        <w:tc>
          <w:tcPr>
            <w:tcW w:w="4272" w:type="dxa"/>
            <w:shd w:val="clear" w:color="auto" w:fill="auto"/>
            <w:vAlign w:val="bottom"/>
            <w:hideMark/>
          </w:tcPr>
          <w:p w14:paraId="4BBFC0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ΔΗΜΟΤΙΚΟ ΣΧΟΛΕΙΟ ΩΡΕΩΝ</w:t>
            </w:r>
          </w:p>
        </w:tc>
        <w:tc>
          <w:tcPr>
            <w:tcW w:w="3827" w:type="dxa"/>
            <w:shd w:val="clear" w:color="auto" w:fill="auto"/>
            <w:noWrap/>
            <w:vAlign w:val="bottom"/>
            <w:hideMark/>
          </w:tcPr>
          <w:p w14:paraId="163CEC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3A513AC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C54BDC7" w14:textId="77777777" w:rsidTr="004F1213">
        <w:trPr>
          <w:trHeight w:val="300"/>
        </w:trPr>
        <w:tc>
          <w:tcPr>
            <w:tcW w:w="581" w:type="dxa"/>
            <w:shd w:val="clear" w:color="auto" w:fill="auto"/>
            <w:noWrap/>
            <w:vAlign w:val="bottom"/>
            <w:hideMark/>
          </w:tcPr>
          <w:p w14:paraId="62A5666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1561</w:t>
            </w:r>
          </w:p>
        </w:tc>
        <w:tc>
          <w:tcPr>
            <w:tcW w:w="954" w:type="dxa"/>
            <w:shd w:val="clear" w:color="DDEBF7" w:fill="DDEBF7"/>
            <w:noWrap/>
            <w:vAlign w:val="bottom"/>
            <w:hideMark/>
          </w:tcPr>
          <w:p w14:paraId="7E570B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9420031</w:t>
            </w:r>
          </w:p>
        </w:tc>
        <w:tc>
          <w:tcPr>
            <w:tcW w:w="4272" w:type="dxa"/>
            <w:shd w:val="clear" w:color="DDEBF7" w:fill="DDEBF7"/>
            <w:vAlign w:val="bottom"/>
            <w:hideMark/>
          </w:tcPr>
          <w:p w14:paraId="6C56DA0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ΔΙΑΠΟΛΙΤΙΣΜΙΚΟ ΔΗΜΟΤΙΚΟ ΣΧΟΛΕΙΟ ΙΑΣΜΟΥ</w:t>
            </w:r>
          </w:p>
        </w:tc>
        <w:tc>
          <w:tcPr>
            <w:tcW w:w="3827" w:type="dxa"/>
            <w:shd w:val="clear" w:color="DDEBF7" w:fill="DDEBF7"/>
            <w:noWrap/>
            <w:vAlign w:val="bottom"/>
            <w:hideMark/>
          </w:tcPr>
          <w:p w14:paraId="5AF6571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Διαπολιτισμικής Εκπαίδευσης</w:t>
            </w:r>
          </w:p>
        </w:tc>
        <w:tc>
          <w:tcPr>
            <w:tcW w:w="851" w:type="dxa"/>
            <w:shd w:val="clear" w:color="DDEBF7" w:fill="DDEBF7"/>
            <w:noWrap/>
            <w:vAlign w:val="bottom"/>
            <w:hideMark/>
          </w:tcPr>
          <w:p w14:paraId="3777070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8A5FF4" w14:textId="77777777" w:rsidTr="004F1213">
        <w:trPr>
          <w:trHeight w:val="300"/>
        </w:trPr>
        <w:tc>
          <w:tcPr>
            <w:tcW w:w="581" w:type="dxa"/>
            <w:shd w:val="clear" w:color="auto" w:fill="auto"/>
            <w:noWrap/>
            <w:vAlign w:val="bottom"/>
            <w:hideMark/>
          </w:tcPr>
          <w:p w14:paraId="0A0164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1562</w:t>
            </w:r>
          </w:p>
        </w:tc>
        <w:tc>
          <w:tcPr>
            <w:tcW w:w="954" w:type="dxa"/>
            <w:shd w:val="clear" w:color="auto" w:fill="auto"/>
            <w:noWrap/>
            <w:vAlign w:val="bottom"/>
            <w:hideMark/>
          </w:tcPr>
          <w:p w14:paraId="727070F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9410034</w:t>
            </w:r>
          </w:p>
        </w:tc>
        <w:tc>
          <w:tcPr>
            <w:tcW w:w="4272" w:type="dxa"/>
            <w:shd w:val="clear" w:color="auto" w:fill="auto"/>
            <w:vAlign w:val="bottom"/>
            <w:hideMark/>
          </w:tcPr>
          <w:p w14:paraId="5EAAEC5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ΔΙΘΕΣΙΟ - ΟΛΟΗΜΕΡΟ ΔΗΜΟΤΙΚΟ ΣΧΟΛΕΙΟ ΚΑΛΥΒΟΥ</w:t>
            </w:r>
          </w:p>
        </w:tc>
        <w:tc>
          <w:tcPr>
            <w:tcW w:w="3827" w:type="dxa"/>
            <w:shd w:val="clear" w:color="auto" w:fill="auto"/>
            <w:noWrap/>
            <w:vAlign w:val="bottom"/>
            <w:hideMark/>
          </w:tcPr>
          <w:p w14:paraId="5E3A281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821BE3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BDE444" w14:textId="77777777" w:rsidTr="004F1213">
        <w:trPr>
          <w:trHeight w:val="300"/>
        </w:trPr>
        <w:tc>
          <w:tcPr>
            <w:tcW w:w="581" w:type="dxa"/>
            <w:shd w:val="clear" w:color="auto" w:fill="auto"/>
            <w:noWrap/>
            <w:vAlign w:val="bottom"/>
            <w:hideMark/>
          </w:tcPr>
          <w:p w14:paraId="748FDAB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1563</w:t>
            </w:r>
          </w:p>
        </w:tc>
        <w:tc>
          <w:tcPr>
            <w:tcW w:w="954" w:type="dxa"/>
            <w:shd w:val="clear" w:color="DDEBF7" w:fill="DDEBF7"/>
            <w:noWrap/>
            <w:vAlign w:val="bottom"/>
            <w:hideMark/>
          </w:tcPr>
          <w:p w14:paraId="4DC7B9B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9410109</w:t>
            </w:r>
          </w:p>
        </w:tc>
        <w:tc>
          <w:tcPr>
            <w:tcW w:w="4272" w:type="dxa"/>
            <w:shd w:val="clear" w:color="DDEBF7" w:fill="DDEBF7"/>
            <w:vAlign w:val="bottom"/>
            <w:hideMark/>
          </w:tcPr>
          <w:p w14:paraId="022B68C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ΔΙΘΕΣΙΟ ΟΛΟΗΜΕΡΟ ΔΗΜΟΤΙΚΟ ΣΧΟΛΕΙΟ ΜΕΛΑΜΠΩΝ</w:t>
            </w:r>
          </w:p>
        </w:tc>
        <w:tc>
          <w:tcPr>
            <w:tcW w:w="3827" w:type="dxa"/>
            <w:shd w:val="clear" w:color="DDEBF7" w:fill="DDEBF7"/>
            <w:noWrap/>
            <w:vAlign w:val="bottom"/>
            <w:hideMark/>
          </w:tcPr>
          <w:p w14:paraId="565FA44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2E2F5AD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3191D3B" w14:textId="77777777" w:rsidTr="004F1213">
        <w:trPr>
          <w:trHeight w:val="300"/>
        </w:trPr>
        <w:tc>
          <w:tcPr>
            <w:tcW w:w="581" w:type="dxa"/>
            <w:shd w:val="clear" w:color="auto" w:fill="auto"/>
            <w:noWrap/>
            <w:vAlign w:val="bottom"/>
            <w:hideMark/>
          </w:tcPr>
          <w:p w14:paraId="34EAFAF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1564</w:t>
            </w:r>
          </w:p>
        </w:tc>
        <w:tc>
          <w:tcPr>
            <w:tcW w:w="954" w:type="dxa"/>
            <w:shd w:val="clear" w:color="auto" w:fill="auto"/>
            <w:noWrap/>
            <w:vAlign w:val="bottom"/>
            <w:hideMark/>
          </w:tcPr>
          <w:p w14:paraId="35A9BB2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9370189</w:t>
            </w:r>
          </w:p>
        </w:tc>
        <w:tc>
          <w:tcPr>
            <w:tcW w:w="4272" w:type="dxa"/>
            <w:shd w:val="clear" w:color="auto" w:fill="auto"/>
            <w:vAlign w:val="bottom"/>
            <w:hideMark/>
          </w:tcPr>
          <w:p w14:paraId="4B7DAB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ΑΛΚΥΟΝΗΣ</w:t>
            </w:r>
          </w:p>
        </w:tc>
        <w:tc>
          <w:tcPr>
            <w:tcW w:w="3827" w:type="dxa"/>
            <w:shd w:val="clear" w:color="auto" w:fill="auto"/>
            <w:noWrap/>
            <w:vAlign w:val="bottom"/>
            <w:hideMark/>
          </w:tcPr>
          <w:p w14:paraId="2F2BE92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429CC4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B4C1B0" w14:textId="77777777" w:rsidTr="004F1213">
        <w:trPr>
          <w:trHeight w:val="300"/>
        </w:trPr>
        <w:tc>
          <w:tcPr>
            <w:tcW w:w="581" w:type="dxa"/>
            <w:shd w:val="clear" w:color="auto" w:fill="auto"/>
            <w:noWrap/>
            <w:vAlign w:val="bottom"/>
            <w:hideMark/>
          </w:tcPr>
          <w:p w14:paraId="45832E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1565</w:t>
            </w:r>
          </w:p>
        </w:tc>
        <w:tc>
          <w:tcPr>
            <w:tcW w:w="954" w:type="dxa"/>
            <w:shd w:val="clear" w:color="DDEBF7" w:fill="DDEBF7"/>
            <w:noWrap/>
            <w:vAlign w:val="bottom"/>
            <w:hideMark/>
          </w:tcPr>
          <w:p w14:paraId="549655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9420207</w:t>
            </w:r>
          </w:p>
        </w:tc>
        <w:tc>
          <w:tcPr>
            <w:tcW w:w="4272" w:type="dxa"/>
            <w:shd w:val="clear" w:color="DDEBF7" w:fill="DDEBF7"/>
            <w:vAlign w:val="bottom"/>
            <w:hideMark/>
          </w:tcPr>
          <w:p w14:paraId="2661373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ΑΜΑΞΑΔΩΝ</w:t>
            </w:r>
          </w:p>
        </w:tc>
        <w:tc>
          <w:tcPr>
            <w:tcW w:w="3827" w:type="dxa"/>
            <w:shd w:val="clear" w:color="DDEBF7" w:fill="DDEBF7"/>
            <w:noWrap/>
            <w:vAlign w:val="bottom"/>
            <w:hideMark/>
          </w:tcPr>
          <w:p w14:paraId="7A903EB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0AC348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35471F1" w14:textId="77777777" w:rsidTr="004F1213">
        <w:trPr>
          <w:trHeight w:val="300"/>
        </w:trPr>
        <w:tc>
          <w:tcPr>
            <w:tcW w:w="581" w:type="dxa"/>
            <w:shd w:val="clear" w:color="auto" w:fill="auto"/>
            <w:noWrap/>
            <w:vAlign w:val="bottom"/>
            <w:hideMark/>
          </w:tcPr>
          <w:p w14:paraId="3177408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1566</w:t>
            </w:r>
          </w:p>
        </w:tc>
        <w:tc>
          <w:tcPr>
            <w:tcW w:w="954" w:type="dxa"/>
            <w:shd w:val="clear" w:color="auto" w:fill="auto"/>
            <w:noWrap/>
            <w:vAlign w:val="bottom"/>
            <w:hideMark/>
          </w:tcPr>
          <w:p w14:paraId="46F328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9420234</w:t>
            </w:r>
          </w:p>
        </w:tc>
        <w:tc>
          <w:tcPr>
            <w:tcW w:w="4272" w:type="dxa"/>
            <w:shd w:val="clear" w:color="auto" w:fill="auto"/>
            <w:vAlign w:val="bottom"/>
            <w:hideMark/>
          </w:tcPr>
          <w:p w14:paraId="7960CC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ΑΝΩ ΒΥΡΣΙΝΗΣ</w:t>
            </w:r>
          </w:p>
        </w:tc>
        <w:tc>
          <w:tcPr>
            <w:tcW w:w="3827" w:type="dxa"/>
            <w:shd w:val="clear" w:color="auto" w:fill="auto"/>
            <w:noWrap/>
            <w:vAlign w:val="bottom"/>
            <w:hideMark/>
          </w:tcPr>
          <w:p w14:paraId="1182956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59A96A00"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950DD8C" w14:textId="77777777" w:rsidTr="004F1213">
        <w:trPr>
          <w:trHeight w:val="300"/>
        </w:trPr>
        <w:tc>
          <w:tcPr>
            <w:tcW w:w="581" w:type="dxa"/>
            <w:shd w:val="clear" w:color="auto" w:fill="auto"/>
            <w:noWrap/>
            <w:vAlign w:val="bottom"/>
            <w:hideMark/>
          </w:tcPr>
          <w:p w14:paraId="69A412A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1567</w:t>
            </w:r>
          </w:p>
        </w:tc>
        <w:tc>
          <w:tcPr>
            <w:tcW w:w="954" w:type="dxa"/>
            <w:shd w:val="clear" w:color="DDEBF7" w:fill="DDEBF7"/>
            <w:noWrap/>
            <w:vAlign w:val="bottom"/>
            <w:hideMark/>
          </w:tcPr>
          <w:p w14:paraId="566B696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9420214</w:t>
            </w:r>
          </w:p>
        </w:tc>
        <w:tc>
          <w:tcPr>
            <w:tcW w:w="4272" w:type="dxa"/>
            <w:shd w:val="clear" w:color="DDEBF7" w:fill="DDEBF7"/>
            <w:vAlign w:val="bottom"/>
            <w:hideMark/>
          </w:tcPr>
          <w:p w14:paraId="71B86A9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ΑΝΩ ΔΡΟΣΙΝΗΣ</w:t>
            </w:r>
          </w:p>
        </w:tc>
        <w:tc>
          <w:tcPr>
            <w:tcW w:w="3827" w:type="dxa"/>
            <w:shd w:val="clear" w:color="DDEBF7" w:fill="DDEBF7"/>
            <w:noWrap/>
            <w:vAlign w:val="bottom"/>
            <w:hideMark/>
          </w:tcPr>
          <w:p w14:paraId="4ADEF8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66DFF89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55D5EF" w14:textId="77777777" w:rsidTr="004F1213">
        <w:trPr>
          <w:trHeight w:val="300"/>
        </w:trPr>
        <w:tc>
          <w:tcPr>
            <w:tcW w:w="581" w:type="dxa"/>
            <w:shd w:val="clear" w:color="auto" w:fill="auto"/>
            <w:noWrap/>
            <w:vAlign w:val="bottom"/>
            <w:hideMark/>
          </w:tcPr>
          <w:p w14:paraId="6E5027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1568</w:t>
            </w:r>
          </w:p>
        </w:tc>
        <w:tc>
          <w:tcPr>
            <w:tcW w:w="954" w:type="dxa"/>
            <w:shd w:val="clear" w:color="auto" w:fill="auto"/>
            <w:noWrap/>
            <w:vAlign w:val="bottom"/>
            <w:hideMark/>
          </w:tcPr>
          <w:p w14:paraId="13FA5D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9370114</w:t>
            </w:r>
          </w:p>
        </w:tc>
        <w:tc>
          <w:tcPr>
            <w:tcW w:w="4272" w:type="dxa"/>
            <w:shd w:val="clear" w:color="auto" w:fill="auto"/>
            <w:vAlign w:val="bottom"/>
            <w:hideMark/>
          </w:tcPr>
          <w:p w14:paraId="06DE23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ΑΝΩ ΘΕΡΜΩΝ</w:t>
            </w:r>
          </w:p>
        </w:tc>
        <w:tc>
          <w:tcPr>
            <w:tcW w:w="3827" w:type="dxa"/>
            <w:shd w:val="clear" w:color="auto" w:fill="auto"/>
            <w:noWrap/>
            <w:vAlign w:val="bottom"/>
            <w:hideMark/>
          </w:tcPr>
          <w:p w14:paraId="130A21A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auto" w:fill="auto"/>
            <w:noWrap/>
            <w:vAlign w:val="bottom"/>
            <w:hideMark/>
          </w:tcPr>
          <w:p w14:paraId="06B9935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EEBBD33" w14:textId="77777777" w:rsidTr="004F1213">
        <w:trPr>
          <w:trHeight w:val="300"/>
        </w:trPr>
        <w:tc>
          <w:tcPr>
            <w:tcW w:w="581" w:type="dxa"/>
            <w:shd w:val="clear" w:color="auto" w:fill="auto"/>
            <w:noWrap/>
            <w:vAlign w:val="bottom"/>
            <w:hideMark/>
          </w:tcPr>
          <w:p w14:paraId="2FFCF2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1569</w:t>
            </w:r>
          </w:p>
        </w:tc>
        <w:tc>
          <w:tcPr>
            <w:tcW w:w="954" w:type="dxa"/>
            <w:shd w:val="clear" w:color="DDEBF7" w:fill="DDEBF7"/>
            <w:noWrap/>
            <w:vAlign w:val="bottom"/>
            <w:hideMark/>
          </w:tcPr>
          <w:p w14:paraId="15E3F66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9420168</w:t>
            </w:r>
          </w:p>
        </w:tc>
        <w:tc>
          <w:tcPr>
            <w:tcW w:w="4272" w:type="dxa"/>
            <w:shd w:val="clear" w:color="DDEBF7" w:fill="DDEBF7"/>
            <w:vAlign w:val="bottom"/>
            <w:hideMark/>
          </w:tcPr>
          <w:p w14:paraId="6570948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ΑΡΡΙΑΝΏΝ</w:t>
            </w:r>
          </w:p>
        </w:tc>
        <w:tc>
          <w:tcPr>
            <w:tcW w:w="3827" w:type="dxa"/>
            <w:shd w:val="clear" w:color="DDEBF7" w:fill="DDEBF7"/>
            <w:noWrap/>
            <w:vAlign w:val="bottom"/>
            <w:hideMark/>
          </w:tcPr>
          <w:p w14:paraId="2AFEC0F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0A3E310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81F810C" w14:textId="77777777" w:rsidTr="004F1213">
        <w:trPr>
          <w:trHeight w:val="300"/>
        </w:trPr>
        <w:tc>
          <w:tcPr>
            <w:tcW w:w="581" w:type="dxa"/>
            <w:shd w:val="clear" w:color="auto" w:fill="auto"/>
            <w:noWrap/>
            <w:vAlign w:val="bottom"/>
            <w:hideMark/>
          </w:tcPr>
          <w:p w14:paraId="04C6175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1570</w:t>
            </w:r>
          </w:p>
        </w:tc>
        <w:tc>
          <w:tcPr>
            <w:tcW w:w="954" w:type="dxa"/>
            <w:shd w:val="clear" w:color="auto" w:fill="auto"/>
            <w:noWrap/>
            <w:vAlign w:val="bottom"/>
            <w:hideMark/>
          </w:tcPr>
          <w:p w14:paraId="3E79EE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9420165</w:t>
            </w:r>
          </w:p>
        </w:tc>
        <w:tc>
          <w:tcPr>
            <w:tcW w:w="4272" w:type="dxa"/>
            <w:shd w:val="clear" w:color="auto" w:fill="auto"/>
            <w:vAlign w:val="bottom"/>
            <w:hideMark/>
          </w:tcPr>
          <w:p w14:paraId="66BF571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ΑΡΧΟΝΤΙΚΏΝ</w:t>
            </w:r>
          </w:p>
        </w:tc>
        <w:tc>
          <w:tcPr>
            <w:tcW w:w="3827" w:type="dxa"/>
            <w:shd w:val="clear" w:color="auto" w:fill="auto"/>
            <w:noWrap/>
            <w:vAlign w:val="bottom"/>
            <w:hideMark/>
          </w:tcPr>
          <w:p w14:paraId="557C650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203D3B7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4B9240B" w14:textId="77777777" w:rsidTr="004F1213">
        <w:trPr>
          <w:trHeight w:val="300"/>
        </w:trPr>
        <w:tc>
          <w:tcPr>
            <w:tcW w:w="581" w:type="dxa"/>
            <w:shd w:val="clear" w:color="auto" w:fill="auto"/>
            <w:noWrap/>
            <w:vAlign w:val="bottom"/>
            <w:hideMark/>
          </w:tcPr>
          <w:p w14:paraId="1BA69F6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1571</w:t>
            </w:r>
          </w:p>
        </w:tc>
        <w:tc>
          <w:tcPr>
            <w:tcW w:w="954" w:type="dxa"/>
            <w:shd w:val="clear" w:color="DDEBF7" w:fill="DDEBF7"/>
            <w:noWrap/>
            <w:vAlign w:val="bottom"/>
            <w:hideMark/>
          </w:tcPr>
          <w:p w14:paraId="623CDC9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9420143</w:t>
            </w:r>
          </w:p>
        </w:tc>
        <w:tc>
          <w:tcPr>
            <w:tcW w:w="4272" w:type="dxa"/>
            <w:shd w:val="clear" w:color="DDEBF7" w:fill="DDEBF7"/>
            <w:vAlign w:val="bottom"/>
            <w:hideMark/>
          </w:tcPr>
          <w:p w14:paraId="53E6BDC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ΒΑΚΟΥ</w:t>
            </w:r>
          </w:p>
        </w:tc>
        <w:tc>
          <w:tcPr>
            <w:tcW w:w="3827" w:type="dxa"/>
            <w:shd w:val="clear" w:color="DDEBF7" w:fill="DDEBF7"/>
            <w:noWrap/>
            <w:vAlign w:val="bottom"/>
            <w:hideMark/>
          </w:tcPr>
          <w:p w14:paraId="560C6FD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362B431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2F8D203" w14:textId="77777777" w:rsidTr="004F1213">
        <w:trPr>
          <w:trHeight w:val="300"/>
        </w:trPr>
        <w:tc>
          <w:tcPr>
            <w:tcW w:w="581" w:type="dxa"/>
            <w:shd w:val="clear" w:color="auto" w:fill="auto"/>
            <w:noWrap/>
            <w:vAlign w:val="bottom"/>
            <w:hideMark/>
          </w:tcPr>
          <w:p w14:paraId="3DA882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1572</w:t>
            </w:r>
          </w:p>
        </w:tc>
        <w:tc>
          <w:tcPr>
            <w:tcW w:w="954" w:type="dxa"/>
            <w:shd w:val="clear" w:color="auto" w:fill="auto"/>
            <w:noWrap/>
            <w:vAlign w:val="bottom"/>
            <w:hideMark/>
          </w:tcPr>
          <w:p w14:paraId="049BA8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9370107</w:t>
            </w:r>
          </w:p>
        </w:tc>
        <w:tc>
          <w:tcPr>
            <w:tcW w:w="4272" w:type="dxa"/>
            <w:shd w:val="clear" w:color="auto" w:fill="auto"/>
            <w:vAlign w:val="bottom"/>
            <w:hideMark/>
          </w:tcPr>
          <w:p w14:paraId="62A2D3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ΒΑΦΕΪΚΩΝ</w:t>
            </w:r>
          </w:p>
        </w:tc>
        <w:tc>
          <w:tcPr>
            <w:tcW w:w="3827" w:type="dxa"/>
            <w:shd w:val="clear" w:color="auto" w:fill="auto"/>
            <w:noWrap/>
            <w:vAlign w:val="bottom"/>
            <w:hideMark/>
          </w:tcPr>
          <w:p w14:paraId="1B97FF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312B3E1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8E6D7B1" w14:textId="77777777" w:rsidTr="004F1213">
        <w:trPr>
          <w:trHeight w:val="300"/>
        </w:trPr>
        <w:tc>
          <w:tcPr>
            <w:tcW w:w="581" w:type="dxa"/>
            <w:shd w:val="clear" w:color="auto" w:fill="auto"/>
            <w:noWrap/>
            <w:vAlign w:val="bottom"/>
            <w:hideMark/>
          </w:tcPr>
          <w:p w14:paraId="7E9DB3F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1573</w:t>
            </w:r>
          </w:p>
        </w:tc>
        <w:tc>
          <w:tcPr>
            <w:tcW w:w="954" w:type="dxa"/>
            <w:shd w:val="clear" w:color="DDEBF7" w:fill="DDEBF7"/>
            <w:noWrap/>
            <w:vAlign w:val="bottom"/>
            <w:hideMark/>
          </w:tcPr>
          <w:p w14:paraId="030F47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9370131</w:t>
            </w:r>
          </w:p>
        </w:tc>
        <w:tc>
          <w:tcPr>
            <w:tcW w:w="4272" w:type="dxa"/>
            <w:shd w:val="clear" w:color="DDEBF7" w:fill="DDEBF7"/>
            <w:vAlign w:val="bottom"/>
            <w:hideMark/>
          </w:tcPr>
          <w:p w14:paraId="7C4841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ΓΟΡΓΟΝΑΣ</w:t>
            </w:r>
          </w:p>
        </w:tc>
        <w:tc>
          <w:tcPr>
            <w:tcW w:w="3827" w:type="dxa"/>
            <w:shd w:val="clear" w:color="DDEBF7" w:fill="DDEBF7"/>
            <w:noWrap/>
            <w:vAlign w:val="bottom"/>
            <w:hideMark/>
          </w:tcPr>
          <w:p w14:paraId="7B046CA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73C99F0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61552E" w14:textId="77777777" w:rsidTr="004F1213">
        <w:trPr>
          <w:trHeight w:val="300"/>
        </w:trPr>
        <w:tc>
          <w:tcPr>
            <w:tcW w:w="581" w:type="dxa"/>
            <w:shd w:val="clear" w:color="auto" w:fill="auto"/>
            <w:noWrap/>
            <w:vAlign w:val="bottom"/>
            <w:hideMark/>
          </w:tcPr>
          <w:p w14:paraId="6AED566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1574</w:t>
            </w:r>
          </w:p>
        </w:tc>
        <w:tc>
          <w:tcPr>
            <w:tcW w:w="954" w:type="dxa"/>
            <w:shd w:val="clear" w:color="auto" w:fill="auto"/>
            <w:noWrap/>
            <w:vAlign w:val="bottom"/>
            <w:hideMark/>
          </w:tcPr>
          <w:p w14:paraId="2E19651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9420195</w:t>
            </w:r>
          </w:p>
        </w:tc>
        <w:tc>
          <w:tcPr>
            <w:tcW w:w="4272" w:type="dxa"/>
            <w:shd w:val="clear" w:color="auto" w:fill="auto"/>
            <w:vAlign w:val="bottom"/>
            <w:hideMark/>
          </w:tcPr>
          <w:p w14:paraId="1F4921B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ΔΕΙΛΙΝΩΝ</w:t>
            </w:r>
          </w:p>
        </w:tc>
        <w:tc>
          <w:tcPr>
            <w:tcW w:w="3827" w:type="dxa"/>
            <w:shd w:val="clear" w:color="auto" w:fill="auto"/>
            <w:noWrap/>
            <w:vAlign w:val="bottom"/>
            <w:hideMark/>
          </w:tcPr>
          <w:p w14:paraId="539F3FF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auto" w:fill="auto"/>
            <w:noWrap/>
            <w:vAlign w:val="bottom"/>
            <w:hideMark/>
          </w:tcPr>
          <w:p w14:paraId="1F65184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32EE62A" w14:textId="77777777" w:rsidTr="004F1213">
        <w:trPr>
          <w:trHeight w:val="300"/>
        </w:trPr>
        <w:tc>
          <w:tcPr>
            <w:tcW w:w="581" w:type="dxa"/>
            <w:shd w:val="clear" w:color="auto" w:fill="auto"/>
            <w:noWrap/>
            <w:vAlign w:val="bottom"/>
            <w:hideMark/>
          </w:tcPr>
          <w:p w14:paraId="250D831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1575</w:t>
            </w:r>
          </w:p>
        </w:tc>
        <w:tc>
          <w:tcPr>
            <w:tcW w:w="954" w:type="dxa"/>
            <w:shd w:val="clear" w:color="DDEBF7" w:fill="DDEBF7"/>
            <w:noWrap/>
            <w:vAlign w:val="bottom"/>
            <w:hideMark/>
          </w:tcPr>
          <w:p w14:paraId="126A67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9370174</w:t>
            </w:r>
          </w:p>
        </w:tc>
        <w:tc>
          <w:tcPr>
            <w:tcW w:w="4272" w:type="dxa"/>
            <w:shd w:val="clear" w:color="DDEBF7" w:fill="DDEBF7"/>
            <w:vAlign w:val="bottom"/>
            <w:hideMark/>
          </w:tcPr>
          <w:p w14:paraId="16FFBD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ΔΕΚΑΡΧΟΥ</w:t>
            </w:r>
          </w:p>
        </w:tc>
        <w:tc>
          <w:tcPr>
            <w:tcW w:w="3827" w:type="dxa"/>
            <w:shd w:val="clear" w:color="DDEBF7" w:fill="DDEBF7"/>
            <w:noWrap/>
            <w:vAlign w:val="bottom"/>
            <w:hideMark/>
          </w:tcPr>
          <w:p w14:paraId="6C07744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75059B9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F208360" w14:textId="77777777" w:rsidTr="004F1213">
        <w:trPr>
          <w:trHeight w:val="300"/>
        </w:trPr>
        <w:tc>
          <w:tcPr>
            <w:tcW w:w="581" w:type="dxa"/>
            <w:shd w:val="clear" w:color="auto" w:fill="auto"/>
            <w:noWrap/>
            <w:vAlign w:val="bottom"/>
            <w:hideMark/>
          </w:tcPr>
          <w:p w14:paraId="6940D24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1576</w:t>
            </w:r>
          </w:p>
        </w:tc>
        <w:tc>
          <w:tcPr>
            <w:tcW w:w="954" w:type="dxa"/>
            <w:shd w:val="clear" w:color="auto" w:fill="auto"/>
            <w:noWrap/>
            <w:vAlign w:val="bottom"/>
            <w:hideMark/>
          </w:tcPr>
          <w:p w14:paraId="76CF62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9370186</w:t>
            </w:r>
          </w:p>
        </w:tc>
        <w:tc>
          <w:tcPr>
            <w:tcW w:w="4272" w:type="dxa"/>
            <w:shd w:val="clear" w:color="auto" w:fill="auto"/>
            <w:vAlign w:val="bottom"/>
            <w:hideMark/>
          </w:tcPr>
          <w:p w14:paraId="0CF092E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ΔΗΜΑΡΙΟΥ</w:t>
            </w:r>
          </w:p>
        </w:tc>
        <w:tc>
          <w:tcPr>
            <w:tcW w:w="3827" w:type="dxa"/>
            <w:shd w:val="clear" w:color="auto" w:fill="auto"/>
            <w:noWrap/>
            <w:vAlign w:val="bottom"/>
            <w:hideMark/>
          </w:tcPr>
          <w:p w14:paraId="0440017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26859E8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8BBC1D9" w14:textId="77777777" w:rsidTr="004F1213">
        <w:trPr>
          <w:trHeight w:val="300"/>
        </w:trPr>
        <w:tc>
          <w:tcPr>
            <w:tcW w:w="581" w:type="dxa"/>
            <w:shd w:val="clear" w:color="auto" w:fill="auto"/>
            <w:noWrap/>
            <w:vAlign w:val="bottom"/>
            <w:hideMark/>
          </w:tcPr>
          <w:p w14:paraId="4D5CF94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1577</w:t>
            </w:r>
          </w:p>
        </w:tc>
        <w:tc>
          <w:tcPr>
            <w:tcW w:w="954" w:type="dxa"/>
            <w:shd w:val="clear" w:color="DDEBF7" w:fill="DDEBF7"/>
            <w:noWrap/>
            <w:vAlign w:val="bottom"/>
            <w:hideMark/>
          </w:tcPr>
          <w:p w14:paraId="02D304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9420196</w:t>
            </w:r>
          </w:p>
        </w:tc>
        <w:tc>
          <w:tcPr>
            <w:tcW w:w="4272" w:type="dxa"/>
            <w:shd w:val="clear" w:color="DDEBF7" w:fill="DDEBF7"/>
            <w:vAlign w:val="bottom"/>
            <w:hideMark/>
          </w:tcPr>
          <w:p w14:paraId="745B1DC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ΔΟΚΟΥ</w:t>
            </w:r>
          </w:p>
        </w:tc>
        <w:tc>
          <w:tcPr>
            <w:tcW w:w="3827" w:type="dxa"/>
            <w:shd w:val="clear" w:color="DDEBF7" w:fill="DDEBF7"/>
            <w:noWrap/>
            <w:vAlign w:val="bottom"/>
            <w:hideMark/>
          </w:tcPr>
          <w:p w14:paraId="66924B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15715A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085525" w14:textId="77777777" w:rsidTr="004F1213">
        <w:trPr>
          <w:trHeight w:val="300"/>
        </w:trPr>
        <w:tc>
          <w:tcPr>
            <w:tcW w:w="581" w:type="dxa"/>
            <w:shd w:val="clear" w:color="auto" w:fill="auto"/>
            <w:noWrap/>
            <w:vAlign w:val="bottom"/>
            <w:hideMark/>
          </w:tcPr>
          <w:p w14:paraId="16086EF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1578</w:t>
            </w:r>
          </w:p>
        </w:tc>
        <w:tc>
          <w:tcPr>
            <w:tcW w:w="954" w:type="dxa"/>
            <w:shd w:val="clear" w:color="auto" w:fill="auto"/>
            <w:noWrap/>
            <w:vAlign w:val="bottom"/>
            <w:hideMark/>
          </w:tcPr>
          <w:p w14:paraId="5C949D2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9420216</w:t>
            </w:r>
          </w:p>
        </w:tc>
        <w:tc>
          <w:tcPr>
            <w:tcW w:w="4272" w:type="dxa"/>
            <w:shd w:val="clear" w:color="auto" w:fill="auto"/>
            <w:vAlign w:val="bottom"/>
            <w:hideMark/>
          </w:tcPr>
          <w:p w14:paraId="4C5D518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ΔΡΥΜΗΣ</w:t>
            </w:r>
          </w:p>
        </w:tc>
        <w:tc>
          <w:tcPr>
            <w:tcW w:w="3827" w:type="dxa"/>
            <w:shd w:val="clear" w:color="auto" w:fill="auto"/>
            <w:noWrap/>
            <w:vAlign w:val="bottom"/>
            <w:hideMark/>
          </w:tcPr>
          <w:p w14:paraId="330CC37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0BB475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9D3747" w14:textId="77777777" w:rsidTr="004F1213">
        <w:trPr>
          <w:trHeight w:val="300"/>
        </w:trPr>
        <w:tc>
          <w:tcPr>
            <w:tcW w:w="581" w:type="dxa"/>
            <w:shd w:val="clear" w:color="auto" w:fill="auto"/>
            <w:noWrap/>
            <w:vAlign w:val="bottom"/>
            <w:hideMark/>
          </w:tcPr>
          <w:p w14:paraId="4BB741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1579</w:t>
            </w:r>
          </w:p>
        </w:tc>
        <w:tc>
          <w:tcPr>
            <w:tcW w:w="954" w:type="dxa"/>
            <w:shd w:val="clear" w:color="DDEBF7" w:fill="DDEBF7"/>
            <w:noWrap/>
            <w:vAlign w:val="bottom"/>
            <w:hideMark/>
          </w:tcPr>
          <w:p w14:paraId="5063919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9420170</w:t>
            </w:r>
          </w:p>
        </w:tc>
        <w:tc>
          <w:tcPr>
            <w:tcW w:w="4272" w:type="dxa"/>
            <w:shd w:val="clear" w:color="DDEBF7" w:fill="DDEBF7"/>
            <w:vAlign w:val="bottom"/>
            <w:hideMark/>
          </w:tcPr>
          <w:p w14:paraId="16D511F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ΕΒΡΕΝΟΥ</w:t>
            </w:r>
          </w:p>
        </w:tc>
        <w:tc>
          <w:tcPr>
            <w:tcW w:w="3827" w:type="dxa"/>
            <w:shd w:val="clear" w:color="DDEBF7" w:fill="DDEBF7"/>
            <w:noWrap/>
            <w:vAlign w:val="bottom"/>
            <w:hideMark/>
          </w:tcPr>
          <w:p w14:paraId="071F0ED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4D892D57"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0ECC4B8" w14:textId="77777777" w:rsidTr="004F1213">
        <w:trPr>
          <w:trHeight w:val="300"/>
        </w:trPr>
        <w:tc>
          <w:tcPr>
            <w:tcW w:w="581" w:type="dxa"/>
            <w:shd w:val="clear" w:color="auto" w:fill="auto"/>
            <w:noWrap/>
            <w:vAlign w:val="bottom"/>
            <w:hideMark/>
          </w:tcPr>
          <w:p w14:paraId="045E5C0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1580</w:t>
            </w:r>
          </w:p>
        </w:tc>
        <w:tc>
          <w:tcPr>
            <w:tcW w:w="954" w:type="dxa"/>
            <w:shd w:val="clear" w:color="auto" w:fill="auto"/>
            <w:noWrap/>
            <w:vAlign w:val="bottom"/>
            <w:hideMark/>
          </w:tcPr>
          <w:p w14:paraId="32FCA1E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9420218</w:t>
            </w:r>
          </w:p>
        </w:tc>
        <w:tc>
          <w:tcPr>
            <w:tcW w:w="4272" w:type="dxa"/>
            <w:shd w:val="clear" w:color="auto" w:fill="auto"/>
            <w:vAlign w:val="bottom"/>
            <w:hideMark/>
          </w:tcPr>
          <w:p w14:paraId="20DCDBD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ΚΑΛΛΥΝΤΗΡΙΟΥ</w:t>
            </w:r>
          </w:p>
        </w:tc>
        <w:tc>
          <w:tcPr>
            <w:tcW w:w="3827" w:type="dxa"/>
            <w:shd w:val="clear" w:color="auto" w:fill="auto"/>
            <w:noWrap/>
            <w:vAlign w:val="bottom"/>
            <w:hideMark/>
          </w:tcPr>
          <w:p w14:paraId="53EA794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653C99F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D29F1FA" w14:textId="77777777" w:rsidTr="004F1213">
        <w:trPr>
          <w:trHeight w:val="300"/>
        </w:trPr>
        <w:tc>
          <w:tcPr>
            <w:tcW w:w="581" w:type="dxa"/>
            <w:shd w:val="clear" w:color="auto" w:fill="auto"/>
            <w:noWrap/>
            <w:vAlign w:val="bottom"/>
            <w:hideMark/>
          </w:tcPr>
          <w:p w14:paraId="7643B50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1581</w:t>
            </w:r>
          </w:p>
        </w:tc>
        <w:tc>
          <w:tcPr>
            <w:tcW w:w="954" w:type="dxa"/>
            <w:shd w:val="clear" w:color="DDEBF7" w:fill="DDEBF7"/>
            <w:noWrap/>
            <w:vAlign w:val="bottom"/>
            <w:hideMark/>
          </w:tcPr>
          <w:p w14:paraId="1E86081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9420230</w:t>
            </w:r>
          </w:p>
        </w:tc>
        <w:tc>
          <w:tcPr>
            <w:tcW w:w="4272" w:type="dxa"/>
            <w:shd w:val="clear" w:color="DDEBF7" w:fill="DDEBF7"/>
            <w:vAlign w:val="bottom"/>
            <w:hideMark/>
          </w:tcPr>
          <w:p w14:paraId="16F06B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ΚΑΛΧΑΝΤΟΣ</w:t>
            </w:r>
          </w:p>
        </w:tc>
        <w:tc>
          <w:tcPr>
            <w:tcW w:w="3827" w:type="dxa"/>
            <w:shd w:val="clear" w:color="DDEBF7" w:fill="DDEBF7"/>
            <w:noWrap/>
            <w:vAlign w:val="bottom"/>
            <w:hideMark/>
          </w:tcPr>
          <w:p w14:paraId="20600DE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20028E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8BB94C" w14:textId="77777777" w:rsidTr="004F1213">
        <w:trPr>
          <w:trHeight w:val="300"/>
        </w:trPr>
        <w:tc>
          <w:tcPr>
            <w:tcW w:w="581" w:type="dxa"/>
            <w:shd w:val="clear" w:color="auto" w:fill="auto"/>
            <w:noWrap/>
            <w:vAlign w:val="bottom"/>
            <w:hideMark/>
          </w:tcPr>
          <w:p w14:paraId="6D34C21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1582</w:t>
            </w:r>
          </w:p>
        </w:tc>
        <w:tc>
          <w:tcPr>
            <w:tcW w:w="954" w:type="dxa"/>
            <w:shd w:val="clear" w:color="auto" w:fill="auto"/>
            <w:noWrap/>
            <w:vAlign w:val="bottom"/>
            <w:hideMark/>
          </w:tcPr>
          <w:p w14:paraId="1C069DA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9370177</w:t>
            </w:r>
          </w:p>
        </w:tc>
        <w:tc>
          <w:tcPr>
            <w:tcW w:w="4272" w:type="dxa"/>
            <w:shd w:val="clear" w:color="auto" w:fill="auto"/>
            <w:vAlign w:val="bottom"/>
            <w:hideMark/>
          </w:tcPr>
          <w:p w14:paraId="44DB23F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ΚΕΝΤΗΤΗΣ</w:t>
            </w:r>
          </w:p>
        </w:tc>
        <w:tc>
          <w:tcPr>
            <w:tcW w:w="3827" w:type="dxa"/>
            <w:shd w:val="clear" w:color="auto" w:fill="auto"/>
            <w:noWrap/>
            <w:vAlign w:val="bottom"/>
            <w:hideMark/>
          </w:tcPr>
          <w:p w14:paraId="25FF0D0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44A380A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5708BF9" w14:textId="77777777" w:rsidTr="004F1213">
        <w:trPr>
          <w:trHeight w:val="300"/>
        </w:trPr>
        <w:tc>
          <w:tcPr>
            <w:tcW w:w="581" w:type="dxa"/>
            <w:shd w:val="clear" w:color="auto" w:fill="auto"/>
            <w:noWrap/>
            <w:vAlign w:val="bottom"/>
            <w:hideMark/>
          </w:tcPr>
          <w:p w14:paraId="3E5073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1583</w:t>
            </w:r>
          </w:p>
        </w:tc>
        <w:tc>
          <w:tcPr>
            <w:tcW w:w="954" w:type="dxa"/>
            <w:shd w:val="clear" w:color="DDEBF7" w:fill="DDEBF7"/>
            <w:noWrap/>
            <w:vAlign w:val="bottom"/>
            <w:hideMark/>
          </w:tcPr>
          <w:p w14:paraId="2F71756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9420153</w:t>
            </w:r>
          </w:p>
        </w:tc>
        <w:tc>
          <w:tcPr>
            <w:tcW w:w="4272" w:type="dxa"/>
            <w:shd w:val="clear" w:color="DDEBF7" w:fill="DDEBF7"/>
            <w:vAlign w:val="bottom"/>
            <w:hideMark/>
          </w:tcPr>
          <w:p w14:paraId="2EB0EE6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ΚΕΡΑΣΙΑΣ</w:t>
            </w:r>
          </w:p>
        </w:tc>
        <w:tc>
          <w:tcPr>
            <w:tcW w:w="3827" w:type="dxa"/>
            <w:shd w:val="clear" w:color="DDEBF7" w:fill="DDEBF7"/>
            <w:noWrap/>
            <w:vAlign w:val="bottom"/>
            <w:hideMark/>
          </w:tcPr>
          <w:p w14:paraId="54B7531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17FB797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641CC20" w14:textId="77777777" w:rsidTr="004F1213">
        <w:trPr>
          <w:trHeight w:val="300"/>
        </w:trPr>
        <w:tc>
          <w:tcPr>
            <w:tcW w:w="581" w:type="dxa"/>
            <w:shd w:val="clear" w:color="auto" w:fill="auto"/>
            <w:noWrap/>
            <w:vAlign w:val="bottom"/>
            <w:hideMark/>
          </w:tcPr>
          <w:p w14:paraId="69B6A7F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1584</w:t>
            </w:r>
          </w:p>
        </w:tc>
        <w:tc>
          <w:tcPr>
            <w:tcW w:w="954" w:type="dxa"/>
            <w:shd w:val="clear" w:color="auto" w:fill="auto"/>
            <w:noWrap/>
            <w:vAlign w:val="bottom"/>
            <w:hideMark/>
          </w:tcPr>
          <w:p w14:paraId="1F55DC9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9420225</w:t>
            </w:r>
          </w:p>
        </w:tc>
        <w:tc>
          <w:tcPr>
            <w:tcW w:w="4272" w:type="dxa"/>
            <w:shd w:val="clear" w:color="auto" w:fill="auto"/>
            <w:vAlign w:val="bottom"/>
            <w:hideMark/>
          </w:tcPr>
          <w:p w14:paraId="3BFD238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ΚΟΠΤΕΡΟΥ</w:t>
            </w:r>
          </w:p>
        </w:tc>
        <w:tc>
          <w:tcPr>
            <w:tcW w:w="3827" w:type="dxa"/>
            <w:shd w:val="clear" w:color="auto" w:fill="auto"/>
            <w:noWrap/>
            <w:vAlign w:val="bottom"/>
            <w:hideMark/>
          </w:tcPr>
          <w:p w14:paraId="7948466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64C2F51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D35B7C7" w14:textId="77777777" w:rsidTr="004F1213">
        <w:trPr>
          <w:trHeight w:val="300"/>
        </w:trPr>
        <w:tc>
          <w:tcPr>
            <w:tcW w:w="581" w:type="dxa"/>
            <w:shd w:val="clear" w:color="auto" w:fill="auto"/>
            <w:noWrap/>
            <w:vAlign w:val="bottom"/>
            <w:hideMark/>
          </w:tcPr>
          <w:p w14:paraId="4540ADC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1585</w:t>
            </w:r>
          </w:p>
        </w:tc>
        <w:tc>
          <w:tcPr>
            <w:tcW w:w="954" w:type="dxa"/>
            <w:shd w:val="clear" w:color="DDEBF7" w:fill="DDEBF7"/>
            <w:noWrap/>
            <w:vAlign w:val="bottom"/>
            <w:hideMark/>
          </w:tcPr>
          <w:p w14:paraId="5D56C5E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9370187</w:t>
            </w:r>
          </w:p>
        </w:tc>
        <w:tc>
          <w:tcPr>
            <w:tcW w:w="4272" w:type="dxa"/>
            <w:shd w:val="clear" w:color="DDEBF7" w:fill="DDEBF7"/>
            <w:vAlign w:val="bottom"/>
            <w:hideMark/>
          </w:tcPr>
          <w:p w14:paraId="64F3851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ΚΟΤΥΛΗΣ</w:t>
            </w:r>
          </w:p>
        </w:tc>
        <w:tc>
          <w:tcPr>
            <w:tcW w:w="3827" w:type="dxa"/>
            <w:shd w:val="clear" w:color="DDEBF7" w:fill="DDEBF7"/>
            <w:noWrap/>
            <w:vAlign w:val="bottom"/>
            <w:hideMark/>
          </w:tcPr>
          <w:p w14:paraId="6D4495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7B2BDFC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A37C76C" w14:textId="77777777" w:rsidTr="004F1213">
        <w:trPr>
          <w:trHeight w:val="300"/>
        </w:trPr>
        <w:tc>
          <w:tcPr>
            <w:tcW w:w="581" w:type="dxa"/>
            <w:shd w:val="clear" w:color="auto" w:fill="auto"/>
            <w:noWrap/>
            <w:vAlign w:val="bottom"/>
            <w:hideMark/>
          </w:tcPr>
          <w:p w14:paraId="70D83451"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1586</w:t>
            </w:r>
          </w:p>
        </w:tc>
        <w:tc>
          <w:tcPr>
            <w:tcW w:w="954" w:type="dxa"/>
            <w:shd w:val="clear" w:color="auto" w:fill="auto"/>
            <w:noWrap/>
            <w:vAlign w:val="bottom"/>
            <w:hideMark/>
          </w:tcPr>
          <w:p w14:paraId="315BFE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9420239</w:t>
            </w:r>
          </w:p>
        </w:tc>
        <w:tc>
          <w:tcPr>
            <w:tcW w:w="4272" w:type="dxa"/>
            <w:shd w:val="clear" w:color="auto" w:fill="auto"/>
            <w:vAlign w:val="bottom"/>
            <w:hideMark/>
          </w:tcPr>
          <w:p w14:paraId="31362D7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ΚΥΜΗΣ</w:t>
            </w:r>
          </w:p>
        </w:tc>
        <w:tc>
          <w:tcPr>
            <w:tcW w:w="3827" w:type="dxa"/>
            <w:shd w:val="clear" w:color="auto" w:fill="auto"/>
            <w:noWrap/>
            <w:vAlign w:val="bottom"/>
            <w:hideMark/>
          </w:tcPr>
          <w:p w14:paraId="067B72B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48EBD42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723CBF3" w14:textId="77777777" w:rsidTr="004F1213">
        <w:trPr>
          <w:trHeight w:val="300"/>
        </w:trPr>
        <w:tc>
          <w:tcPr>
            <w:tcW w:w="581" w:type="dxa"/>
            <w:shd w:val="clear" w:color="auto" w:fill="auto"/>
            <w:noWrap/>
            <w:vAlign w:val="bottom"/>
            <w:hideMark/>
          </w:tcPr>
          <w:p w14:paraId="68EA44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1587</w:t>
            </w:r>
          </w:p>
        </w:tc>
        <w:tc>
          <w:tcPr>
            <w:tcW w:w="954" w:type="dxa"/>
            <w:shd w:val="clear" w:color="DDEBF7" w:fill="DDEBF7"/>
            <w:noWrap/>
            <w:vAlign w:val="bottom"/>
            <w:hideMark/>
          </w:tcPr>
          <w:p w14:paraId="7E5249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9420220</w:t>
            </w:r>
          </w:p>
        </w:tc>
        <w:tc>
          <w:tcPr>
            <w:tcW w:w="4272" w:type="dxa"/>
            <w:shd w:val="clear" w:color="DDEBF7" w:fill="DDEBF7"/>
            <w:vAlign w:val="bottom"/>
            <w:hideMark/>
          </w:tcPr>
          <w:p w14:paraId="35D98D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ΛΑΜΠΡΟΥ</w:t>
            </w:r>
          </w:p>
        </w:tc>
        <w:tc>
          <w:tcPr>
            <w:tcW w:w="3827" w:type="dxa"/>
            <w:shd w:val="clear" w:color="DDEBF7" w:fill="DDEBF7"/>
            <w:noWrap/>
            <w:vAlign w:val="bottom"/>
            <w:hideMark/>
          </w:tcPr>
          <w:p w14:paraId="76178D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00AA7A5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62FF519" w14:textId="77777777" w:rsidTr="004F1213">
        <w:trPr>
          <w:trHeight w:val="300"/>
        </w:trPr>
        <w:tc>
          <w:tcPr>
            <w:tcW w:w="581" w:type="dxa"/>
            <w:shd w:val="clear" w:color="auto" w:fill="auto"/>
            <w:noWrap/>
            <w:vAlign w:val="bottom"/>
            <w:hideMark/>
          </w:tcPr>
          <w:p w14:paraId="2353DE2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1588</w:t>
            </w:r>
          </w:p>
        </w:tc>
        <w:tc>
          <w:tcPr>
            <w:tcW w:w="954" w:type="dxa"/>
            <w:shd w:val="clear" w:color="auto" w:fill="auto"/>
            <w:noWrap/>
            <w:vAlign w:val="bottom"/>
            <w:hideMark/>
          </w:tcPr>
          <w:p w14:paraId="637F52D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9110270</w:t>
            </w:r>
          </w:p>
        </w:tc>
        <w:tc>
          <w:tcPr>
            <w:tcW w:w="4272" w:type="dxa"/>
            <w:shd w:val="clear" w:color="auto" w:fill="auto"/>
            <w:vAlign w:val="bottom"/>
            <w:hideMark/>
          </w:tcPr>
          <w:p w14:paraId="2699757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ΜΑΚΡΗΣ</w:t>
            </w:r>
          </w:p>
        </w:tc>
        <w:tc>
          <w:tcPr>
            <w:tcW w:w="3827" w:type="dxa"/>
            <w:shd w:val="clear" w:color="auto" w:fill="auto"/>
            <w:noWrap/>
            <w:vAlign w:val="bottom"/>
            <w:hideMark/>
          </w:tcPr>
          <w:p w14:paraId="683CC56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7E6DD27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4BBB8A1" w14:textId="77777777" w:rsidTr="004F1213">
        <w:trPr>
          <w:trHeight w:val="300"/>
        </w:trPr>
        <w:tc>
          <w:tcPr>
            <w:tcW w:w="581" w:type="dxa"/>
            <w:shd w:val="clear" w:color="auto" w:fill="auto"/>
            <w:noWrap/>
            <w:vAlign w:val="bottom"/>
            <w:hideMark/>
          </w:tcPr>
          <w:p w14:paraId="08DAA0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1589</w:t>
            </w:r>
          </w:p>
        </w:tc>
        <w:tc>
          <w:tcPr>
            <w:tcW w:w="954" w:type="dxa"/>
            <w:shd w:val="clear" w:color="DDEBF7" w:fill="DDEBF7"/>
            <w:noWrap/>
            <w:vAlign w:val="bottom"/>
            <w:hideMark/>
          </w:tcPr>
          <w:p w14:paraId="4641398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9370193</w:t>
            </w:r>
          </w:p>
        </w:tc>
        <w:tc>
          <w:tcPr>
            <w:tcW w:w="4272" w:type="dxa"/>
            <w:shd w:val="clear" w:color="DDEBF7" w:fill="DDEBF7"/>
            <w:vAlign w:val="bottom"/>
            <w:hideMark/>
          </w:tcPr>
          <w:p w14:paraId="4F4961F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ΜΑΝΤΑΙΝΑΣ</w:t>
            </w:r>
          </w:p>
        </w:tc>
        <w:tc>
          <w:tcPr>
            <w:tcW w:w="3827" w:type="dxa"/>
            <w:shd w:val="clear" w:color="DDEBF7" w:fill="DDEBF7"/>
            <w:noWrap/>
            <w:vAlign w:val="bottom"/>
            <w:hideMark/>
          </w:tcPr>
          <w:p w14:paraId="4D40EE3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4F00975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BF2EF00" w14:textId="77777777" w:rsidTr="004F1213">
        <w:trPr>
          <w:trHeight w:val="300"/>
        </w:trPr>
        <w:tc>
          <w:tcPr>
            <w:tcW w:w="581" w:type="dxa"/>
            <w:shd w:val="clear" w:color="auto" w:fill="auto"/>
            <w:noWrap/>
            <w:vAlign w:val="bottom"/>
            <w:hideMark/>
          </w:tcPr>
          <w:p w14:paraId="10A6DD4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1590</w:t>
            </w:r>
          </w:p>
        </w:tc>
        <w:tc>
          <w:tcPr>
            <w:tcW w:w="954" w:type="dxa"/>
            <w:shd w:val="clear" w:color="auto" w:fill="auto"/>
            <w:noWrap/>
            <w:vAlign w:val="bottom"/>
            <w:hideMark/>
          </w:tcPr>
          <w:p w14:paraId="6C835F4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9110109</w:t>
            </w:r>
          </w:p>
        </w:tc>
        <w:tc>
          <w:tcPr>
            <w:tcW w:w="4272" w:type="dxa"/>
            <w:shd w:val="clear" w:color="auto" w:fill="auto"/>
            <w:vAlign w:val="bottom"/>
            <w:hideMark/>
          </w:tcPr>
          <w:p w14:paraId="06EC18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ΜΕΓΑΛΟΥ ΔΕΡΕΙΟΥ</w:t>
            </w:r>
          </w:p>
        </w:tc>
        <w:tc>
          <w:tcPr>
            <w:tcW w:w="3827" w:type="dxa"/>
            <w:shd w:val="clear" w:color="auto" w:fill="auto"/>
            <w:noWrap/>
            <w:vAlign w:val="bottom"/>
            <w:hideMark/>
          </w:tcPr>
          <w:p w14:paraId="2A82B4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7363850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963E84" w14:textId="77777777" w:rsidTr="004F1213">
        <w:trPr>
          <w:trHeight w:val="300"/>
        </w:trPr>
        <w:tc>
          <w:tcPr>
            <w:tcW w:w="581" w:type="dxa"/>
            <w:shd w:val="clear" w:color="auto" w:fill="auto"/>
            <w:noWrap/>
            <w:vAlign w:val="bottom"/>
            <w:hideMark/>
          </w:tcPr>
          <w:p w14:paraId="41C7B9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1591</w:t>
            </w:r>
          </w:p>
        </w:tc>
        <w:tc>
          <w:tcPr>
            <w:tcW w:w="954" w:type="dxa"/>
            <w:shd w:val="clear" w:color="DDEBF7" w:fill="DDEBF7"/>
            <w:noWrap/>
            <w:vAlign w:val="bottom"/>
            <w:hideMark/>
          </w:tcPr>
          <w:p w14:paraId="261BB05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9420061</w:t>
            </w:r>
          </w:p>
        </w:tc>
        <w:tc>
          <w:tcPr>
            <w:tcW w:w="4272" w:type="dxa"/>
            <w:shd w:val="clear" w:color="DDEBF7" w:fill="DDEBF7"/>
            <w:vAlign w:val="bottom"/>
            <w:hideMark/>
          </w:tcPr>
          <w:p w14:paraId="0F47A6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ΜΕΓΑΛΟΥ ΠΙΣΤΟΥ</w:t>
            </w:r>
          </w:p>
        </w:tc>
        <w:tc>
          <w:tcPr>
            <w:tcW w:w="3827" w:type="dxa"/>
            <w:shd w:val="clear" w:color="DDEBF7" w:fill="DDEBF7"/>
            <w:noWrap/>
            <w:vAlign w:val="bottom"/>
            <w:hideMark/>
          </w:tcPr>
          <w:p w14:paraId="4ACC957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258E927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67878E17" w14:textId="77777777" w:rsidTr="004F1213">
        <w:trPr>
          <w:trHeight w:val="300"/>
        </w:trPr>
        <w:tc>
          <w:tcPr>
            <w:tcW w:w="581" w:type="dxa"/>
            <w:shd w:val="clear" w:color="auto" w:fill="auto"/>
            <w:noWrap/>
            <w:vAlign w:val="bottom"/>
            <w:hideMark/>
          </w:tcPr>
          <w:p w14:paraId="43E932E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1592</w:t>
            </w:r>
          </w:p>
        </w:tc>
        <w:tc>
          <w:tcPr>
            <w:tcW w:w="954" w:type="dxa"/>
            <w:shd w:val="clear" w:color="auto" w:fill="auto"/>
            <w:noWrap/>
            <w:vAlign w:val="bottom"/>
            <w:hideMark/>
          </w:tcPr>
          <w:p w14:paraId="6451D54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9370111</w:t>
            </w:r>
          </w:p>
        </w:tc>
        <w:tc>
          <w:tcPr>
            <w:tcW w:w="4272" w:type="dxa"/>
            <w:shd w:val="clear" w:color="auto" w:fill="auto"/>
            <w:vAlign w:val="bottom"/>
            <w:hideMark/>
          </w:tcPr>
          <w:p w14:paraId="326FE21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ΜΕΛΙΒΟΙΩΝ</w:t>
            </w:r>
          </w:p>
        </w:tc>
        <w:tc>
          <w:tcPr>
            <w:tcW w:w="3827" w:type="dxa"/>
            <w:shd w:val="clear" w:color="auto" w:fill="auto"/>
            <w:noWrap/>
            <w:vAlign w:val="bottom"/>
            <w:hideMark/>
          </w:tcPr>
          <w:p w14:paraId="0940F89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1C8CFB0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8E2F7A5" w14:textId="77777777" w:rsidTr="004F1213">
        <w:trPr>
          <w:trHeight w:val="300"/>
        </w:trPr>
        <w:tc>
          <w:tcPr>
            <w:tcW w:w="581" w:type="dxa"/>
            <w:shd w:val="clear" w:color="auto" w:fill="auto"/>
            <w:noWrap/>
            <w:vAlign w:val="bottom"/>
            <w:hideMark/>
          </w:tcPr>
          <w:p w14:paraId="5662F1E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1593</w:t>
            </w:r>
          </w:p>
        </w:tc>
        <w:tc>
          <w:tcPr>
            <w:tcW w:w="954" w:type="dxa"/>
            <w:shd w:val="clear" w:color="DDEBF7" w:fill="DDEBF7"/>
            <w:noWrap/>
            <w:vAlign w:val="bottom"/>
            <w:hideMark/>
          </w:tcPr>
          <w:p w14:paraId="2CE80EA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9420174</w:t>
            </w:r>
          </w:p>
        </w:tc>
        <w:tc>
          <w:tcPr>
            <w:tcW w:w="4272" w:type="dxa"/>
            <w:shd w:val="clear" w:color="DDEBF7" w:fill="DDEBF7"/>
            <w:vAlign w:val="bottom"/>
            <w:hideMark/>
          </w:tcPr>
          <w:p w14:paraId="5D87ED2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ΜΙΚΡΟΥ ΠΙΣΤΟΥ</w:t>
            </w:r>
          </w:p>
        </w:tc>
        <w:tc>
          <w:tcPr>
            <w:tcW w:w="3827" w:type="dxa"/>
            <w:shd w:val="clear" w:color="DDEBF7" w:fill="DDEBF7"/>
            <w:noWrap/>
            <w:vAlign w:val="bottom"/>
            <w:hideMark/>
          </w:tcPr>
          <w:p w14:paraId="42A2812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6F41C30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4F14F48" w14:textId="77777777" w:rsidTr="004F1213">
        <w:trPr>
          <w:trHeight w:val="300"/>
        </w:trPr>
        <w:tc>
          <w:tcPr>
            <w:tcW w:w="581" w:type="dxa"/>
            <w:shd w:val="clear" w:color="auto" w:fill="auto"/>
            <w:noWrap/>
            <w:vAlign w:val="bottom"/>
            <w:hideMark/>
          </w:tcPr>
          <w:p w14:paraId="46435F9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1594</w:t>
            </w:r>
          </w:p>
        </w:tc>
        <w:tc>
          <w:tcPr>
            <w:tcW w:w="954" w:type="dxa"/>
            <w:shd w:val="clear" w:color="auto" w:fill="auto"/>
            <w:noWrap/>
            <w:vAlign w:val="bottom"/>
            <w:hideMark/>
          </w:tcPr>
          <w:p w14:paraId="21B6035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9420063</w:t>
            </w:r>
          </w:p>
        </w:tc>
        <w:tc>
          <w:tcPr>
            <w:tcW w:w="4272" w:type="dxa"/>
            <w:shd w:val="clear" w:color="auto" w:fill="auto"/>
            <w:vAlign w:val="bottom"/>
            <w:hideMark/>
          </w:tcPr>
          <w:p w14:paraId="5EABB76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ΜΙΣΧΟΥ</w:t>
            </w:r>
          </w:p>
        </w:tc>
        <w:tc>
          <w:tcPr>
            <w:tcW w:w="3827" w:type="dxa"/>
            <w:shd w:val="clear" w:color="auto" w:fill="auto"/>
            <w:noWrap/>
            <w:vAlign w:val="bottom"/>
            <w:hideMark/>
          </w:tcPr>
          <w:p w14:paraId="7CA832E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5BB68AA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2525757B" w14:textId="77777777" w:rsidTr="004F1213">
        <w:trPr>
          <w:trHeight w:val="300"/>
        </w:trPr>
        <w:tc>
          <w:tcPr>
            <w:tcW w:w="581" w:type="dxa"/>
            <w:shd w:val="clear" w:color="auto" w:fill="auto"/>
            <w:noWrap/>
            <w:vAlign w:val="bottom"/>
            <w:hideMark/>
          </w:tcPr>
          <w:p w14:paraId="387B3C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1595</w:t>
            </w:r>
          </w:p>
        </w:tc>
        <w:tc>
          <w:tcPr>
            <w:tcW w:w="954" w:type="dxa"/>
            <w:shd w:val="clear" w:color="DDEBF7" w:fill="DDEBF7"/>
            <w:noWrap/>
            <w:vAlign w:val="bottom"/>
            <w:hideMark/>
          </w:tcPr>
          <w:p w14:paraId="6AC3147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9370135</w:t>
            </w:r>
          </w:p>
        </w:tc>
        <w:tc>
          <w:tcPr>
            <w:tcW w:w="4272" w:type="dxa"/>
            <w:shd w:val="clear" w:color="DDEBF7" w:fill="DDEBF7"/>
            <w:vAlign w:val="bottom"/>
            <w:hideMark/>
          </w:tcPr>
          <w:p w14:paraId="58F5731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ΜΥΚΗΣ</w:t>
            </w:r>
          </w:p>
        </w:tc>
        <w:tc>
          <w:tcPr>
            <w:tcW w:w="3827" w:type="dxa"/>
            <w:shd w:val="clear" w:color="DDEBF7" w:fill="DDEBF7"/>
            <w:noWrap/>
            <w:vAlign w:val="bottom"/>
            <w:hideMark/>
          </w:tcPr>
          <w:p w14:paraId="5B4E4E3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661A972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1A5BCF1" w14:textId="77777777" w:rsidTr="004F1213">
        <w:trPr>
          <w:trHeight w:val="300"/>
        </w:trPr>
        <w:tc>
          <w:tcPr>
            <w:tcW w:w="581" w:type="dxa"/>
            <w:shd w:val="clear" w:color="auto" w:fill="auto"/>
            <w:noWrap/>
            <w:vAlign w:val="bottom"/>
            <w:hideMark/>
          </w:tcPr>
          <w:p w14:paraId="2918C0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1596</w:t>
            </w:r>
          </w:p>
        </w:tc>
        <w:tc>
          <w:tcPr>
            <w:tcW w:w="954" w:type="dxa"/>
            <w:shd w:val="clear" w:color="auto" w:fill="auto"/>
            <w:noWrap/>
            <w:vAlign w:val="bottom"/>
            <w:hideMark/>
          </w:tcPr>
          <w:p w14:paraId="358ADBC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9420086</w:t>
            </w:r>
          </w:p>
        </w:tc>
        <w:tc>
          <w:tcPr>
            <w:tcW w:w="4272" w:type="dxa"/>
            <w:shd w:val="clear" w:color="auto" w:fill="auto"/>
            <w:vAlign w:val="bottom"/>
            <w:hideMark/>
          </w:tcPr>
          <w:p w14:paraId="2B1E2CF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ΟΜΗΡΙΚΟΥ</w:t>
            </w:r>
          </w:p>
        </w:tc>
        <w:tc>
          <w:tcPr>
            <w:tcW w:w="3827" w:type="dxa"/>
            <w:shd w:val="clear" w:color="auto" w:fill="auto"/>
            <w:noWrap/>
            <w:vAlign w:val="bottom"/>
            <w:hideMark/>
          </w:tcPr>
          <w:p w14:paraId="3FB0117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609AE73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AD6E6D" w14:textId="77777777" w:rsidTr="004F1213">
        <w:trPr>
          <w:trHeight w:val="300"/>
        </w:trPr>
        <w:tc>
          <w:tcPr>
            <w:tcW w:w="581" w:type="dxa"/>
            <w:shd w:val="clear" w:color="auto" w:fill="auto"/>
            <w:noWrap/>
            <w:vAlign w:val="bottom"/>
            <w:hideMark/>
          </w:tcPr>
          <w:p w14:paraId="3E4E42B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1597</w:t>
            </w:r>
          </w:p>
        </w:tc>
        <w:tc>
          <w:tcPr>
            <w:tcW w:w="954" w:type="dxa"/>
            <w:shd w:val="clear" w:color="DDEBF7" w:fill="DDEBF7"/>
            <w:noWrap/>
            <w:vAlign w:val="bottom"/>
            <w:hideMark/>
          </w:tcPr>
          <w:p w14:paraId="5B62462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9420166</w:t>
            </w:r>
          </w:p>
        </w:tc>
        <w:tc>
          <w:tcPr>
            <w:tcW w:w="4272" w:type="dxa"/>
            <w:shd w:val="clear" w:color="DDEBF7" w:fill="DDEBF7"/>
            <w:vAlign w:val="bottom"/>
            <w:hideMark/>
          </w:tcPr>
          <w:p w14:paraId="642A915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ΠΑΣΣΟΥ</w:t>
            </w:r>
          </w:p>
        </w:tc>
        <w:tc>
          <w:tcPr>
            <w:tcW w:w="3827" w:type="dxa"/>
            <w:shd w:val="clear" w:color="DDEBF7" w:fill="DDEBF7"/>
            <w:noWrap/>
            <w:vAlign w:val="bottom"/>
            <w:hideMark/>
          </w:tcPr>
          <w:p w14:paraId="5017DAB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DDEBF7" w:fill="DDEBF7"/>
            <w:noWrap/>
            <w:vAlign w:val="bottom"/>
            <w:hideMark/>
          </w:tcPr>
          <w:p w14:paraId="3E2EFD0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B52A0F2" w14:textId="77777777" w:rsidTr="004F1213">
        <w:trPr>
          <w:trHeight w:val="300"/>
        </w:trPr>
        <w:tc>
          <w:tcPr>
            <w:tcW w:w="581" w:type="dxa"/>
            <w:shd w:val="clear" w:color="auto" w:fill="auto"/>
            <w:noWrap/>
            <w:vAlign w:val="bottom"/>
            <w:hideMark/>
          </w:tcPr>
          <w:p w14:paraId="37721B9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1598</w:t>
            </w:r>
          </w:p>
        </w:tc>
        <w:tc>
          <w:tcPr>
            <w:tcW w:w="954" w:type="dxa"/>
            <w:shd w:val="clear" w:color="auto" w:fill="auto"/>
            <w:noWrap/>
            <w:vAlign w:val="bottom"/>
            <w:hideMark/>
          </w:tcPr>
          <w:p w14:paraId="2F9A7C4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9420178</w:t>
            </w:r>
          </w:p>
        </w:tc>
        <w:tc>
          <w:tcPr>
            <w:tcW w:w="4272" w:type="dxa"/>
            <w:shd w:val="clear" w:color="auto" w:fill="auto"/>
            <w:vAlign w:val="bottom"/>
            <w:hideMark/>
          </w:tcPr>
          <w:p w14:paraId="549F722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ΠΛΑΓΙΑΣ</w:t>
            </w:r>
          </w:p>
        </w:tc>
        <w:tc>
          <w:tcPr>
            <w:tcW w:w="3827" w:type="dxa"/>
            <w:shd w:val="clear" w:color="auto" w:fill="auto"/>
            <w:noWrap/>
            <w:vAlign w:val="bottom"/>
            <w:hideMark/>
          </w:tcPr>
          <w:p w14:paraId="03EA6C3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auto" w:fill="auto"/>
            <w:noWrap/>
            <w:vAlign w:val="bottom"/>
            <w:hideMark/>
          </w:tcPr>
          <w:p w14:paraId="5346B9C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BE92FF9" w14:textId="77777777" w:rsidTr="004F1213">
        <w:trPr>
          <w:trHeight w:val="300"/>
        </w:trPr>
        <w:tc>
          <w:tcPr>
            <w:tcW w:w="581" w:type="dxa"/>
            <w:shd w:val="clear" w:color="auto" w:fill="auto"/>
            <w:noWrap/>
            <w:vAlign w:val="bottom"/>
            <w:hideMark/>
          </w:tcPr>
          <w:p w14:paraId="0BF55BF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1599</w:t>
            </w:r>
          </w:p>
        </w:tc>
        <w:tc>
          <w:tcPr>
            <w:tcW w:w="954" w:type="dxa"/>
            <w:shd w:val="clear" w:color="DDEBF7" w:fill="DDEBF7"/>
            <w:noWrap/>
            <w:vAlign w:val="bottom"/>
            <w:hideMark/>
          </w:tcPr>
          <w:p w14:paraId="5ED552A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9110114</w:t>
            </w:r>
          </w:p>
        </w:tc>
        <w:tc>
          <w:tcPr>
            <w:tcW w:w="4272" w:type="dxa"/>
            <w:shd w:val="clear" w:color="DDEBF7" w:fill="DDEBF7"/>
            <w:vAlign w:val="bottom"/>
            <w:hideMark/>
          </w:tcPr>
          <w:p w14:paraId="38D1385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ΡΟΥΣΣΑΣ</w:t>
            </w:r>
          </w:p>
        </w:tc>
        <w:tc>
          <w:tcPr>
            <w:tcW w:w="3827" w:type="dxa"/>
            <w:shd w:val="clear" w:color="DDEBF7" w:fill="DDEBF7"/>
            <w:noWrap/>
            <w:vAlign w:val="bottom"/>
            <w:hideMark/>
          </w:tcPr>
          <w:p w14:paraId="4D6B7A1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2F3769F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D3099E2" w14:textId="77777777" w:rsidTr="004F1213">
        <w:trPr>
          <w:trHeight w:val="300"/>
        </w:trPr>
        <w:tc>
          <w:tcPr>
            <w:tcW w:w="581" w:type="dxa"/>
            <w:shd w:val="clear" w:color="auto" w:fill="auto"/>
            <w:noWrap/>
            <w:vAlign w:val="bottom"/>
            <w:hideMark/>
          </w:tcPr>
          <w:p w14:paraId="3BE25E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1600</w:t>
            </w:r>
          </w:p>
        </w:tc>
        <w:tc>
          <w:tcPr>
            <w:tcW w:w="954" w:type="dxa"/>
            <w:shd w:val="clear" w:color="auto" w:fill="auto"/>
            <w:noWrap/>
            <w:vAlign w:val="bottom"/>
            <w:hideMark/>
          </w:tcPr>
          <w:p w14:paraId="764A053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9370153</w:t>
            </w:r>
          </w:p>
        </w:tc>
        <w:tc>
          <w:tcPr>
            <w:tcW w:w="4272" w:type="dxa"/>
            <w:shd w:val="clear" w:color="auto" w:fill="auto"/>
            <w:vAlign w:val="bottom"/>
            <w:hideMark/>
          </w:tcPr>
          <w:p w14:paraId="10B8335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ΣΗΜΑΝΤΡΩΝ</w:t>
            </w:r>
          </w:p>
        </w:tc>
        <w:tc>
          <w:tcPr>
            <w:tcW w:w="3827" w:type="dxa"/>
            <w:shd w:val="clear" w:color="auto" w:fill="auto"/>
            <w:noWrap/>
            <w:vAlign w:val="bottom"/>
            <w:hideMark/>
          </w:tcPr>
          <w:p w14:paraId="0595F7A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654AAF3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F26B3D9" w14:textId="77777777" w:rsidTr="004F1213">
        <w:trPr>
          <w:trHeight w:val="300"/>
        </w:trPr>
        <w:tc>
          <w:tcPr>
            <w:tcW w:w="581" w:type="dxa"/>
            <w:shd w:val="clear" w:color="auto" w:fill="auto"/>
            <w:noWrap/>
            <w:vAlign w:val="bottom"/>
            <w:hideMark/>
          </w:tcPr>
          <w:p w14:paraId="4C8C6930"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1601</w:t>
            </w:r>
          </w:p>
        </w:tc>
        <w:tc>
          <w:tcPr>
            <w:tcW w:w="954" w:type="dxa"/>
            <w:shd w:val="clear" w:color="DDEBF7" w:fill="DDEBF7"/>
            <w:noWrap/>
            <w:vAlign w:val="bottom"/>
            <w:hideMark/>
          </w:tcPr>
          <w:p w14:paraId="41AC3A7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9420088</w:t>
            </w:r>
          </w:p>
        </w:tc>
        <w:tc>
          <w:tcPr>
            <w:tcW w:w="4272" w:type="dxa"/>
            <w:shd w:val="clear" w:color="DDEBF7" w:fill="DDEBF7"/>
            <w:vAlign w:val="bottom"/>
            <w:hideMark/>
          </w:tcPr>
          <w:p w14:paraId="074BD3E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ΣΙΔΗΡΑΔΩΝ</w:t>
            </w:r>
          </w:p>
        </w:tc>
        <w:tc>
          <w:tcPr>
            <w:tcW w:w="3827" w:type="dxa"/>
            <w:shd w:val="clear" w:color="DDEBF7" w:fill="DDEBF7"/>
            <w:noWrap/>
            <w:vAlign w:val="bottom"/>
            <w:hideMark/>
          </w:tcPr>
          <w:p w14:paraId="030C20C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03514091"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01D5A7" w14:textId="77777777" w:rsidTr="004F1213">
        <w:trPr>
          <w:trHeight w:val="300"/>
        </w:trPr>
        <w:tc>
          <w:tcPr>
            <w:tcW w:w="581" w:type="dxa"/>
            <w:shd w:val="clear" w:color="auto" w:fill="auto"/>
            <w:noWrap/>
            <w:vAlign w:val="bottom"/>
            <w:hideMark/>
          </w:tcPr>
          <w:p w14:paraId="6ACE6D02"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1602</w:t>
            </w:r>
          </w:p>
        </w:tc>
        <w:tc>
          <w:tcPr>
            <w:tcW w:w="954" w:type="dxa"/>
            <w:shd w:val="clear" w:color="auto" w:fill="auto"/>
            <w:noWrap/>
            <w:vAlign w:val="bottom"/>
            <w:hideMark/>
          </w:tcPr>
          <w:p w14:paraId="0C38CE7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9370168</w:t>
            </w:r>
          </w:p>
        </w:tc>
        <w:tc>
          <w:tcPr>
            <w:tcW w:w="4272" w:type="dxa"/>
            <w:shd w:val="clear" w:color="auto" w:fill="auto"/>
            <w:vAlign w:val="bottom"/>
            <w:hideMark/>
          </w:tcPr>
          <w:p w14:paraId="7A55F5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ΦΕΛΩΝΗΣ</w:t>
            </w:r>
          </w:p>
        </w:tc>
        <w:tc>
          <w:tcPr>
            <w:tcW w:w="3827" w:type="dxa"/>
            <w:shd w:val="clear" w:color="auto" w:fill="auto"/>
            <w:noWrap/>
            <w:vAlign w:val="bottom"/>
            <w:hideMark/>
          </w:tcPr>
          <w:p w14:paraId="4EC212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Δημοτικό Σχολείο Μειονοτικής Εκπαίδευσης</w:t>
            </w:r>
          </w:p>
        </w:tc>
        <w:tc>
          <w:tcPr>
            <w:tcW w:w="851" w:type="dxa"/>
            <w:shd w:val="clear" w:color="auto" w:fill="auto"/>
            <w:noWrap/>
            <w:vAlign w:val="bottom"/>
            <w:hideMark/>
          </w:tcPr>
          <w:p w14:paraId="06546DB8"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03A7AB4" w14:textId="77777777" w:rsidTr="004F1213">
        <w:trPr>
          <w:trHeight w:val="300"/>
        </w:trPr>
        <w:tc>
          <w:tcPr>
            <w:tcW w:w="581" w:type="dxa"/>
            <w:shd w:val="clear" w:color="auto" w:fill="auto"/>
            <w:noWrap/>
            <w:vAlign w:val="bottom"/>
            <w:hideMark/>
          </w:tcPr>
          <w:p w14:paraId="116E4F2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1603</w:t>
            </w:r>
          </w:p>
        </w:tc>
        <w:tc>
          <w:tcPr>
            <w:tcW w:w="954" w:type="dxa"/>
            <w:shd w:val="clear" w:color="DDEBF7" w:fill="DDEBF7"/>
            <w:noWrap/>
            <w:vAlign w:val="bottom"/>
            <w:hideMark/>
          </w:tcPr>
          <w:p w14:paraId="4FDF126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9420146</w:t>
            </w:r>
          </w:p>
        </w:tc>
        <w:tc>
          <w:tcPr>
            <w:tcW w:w="4272" w:type="dxa"/>
            <w:shd w:val="clear" w:color="DDEBF7" w:fill="DDEBF7"/>
            <w:vAlign w:val="bottom"/>
            <w:hideMark/>
          </w:tcPr>
          <w:p w14:paraId="3BD31DE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ΦΥΛΑΚΑ</w:t>
            </w:r>
          </w:p>
        </w:tc>
        <w:tc>
          <w:tcPr>
            <w:tcW w:w="3827" w:type="dxa"/>
            <w:shd w:val="clear" w:color="DDEBF7" w:fill="DDEBF7"/>
            <w:noWrap/>
            <w:vAlign w:val="bottom"/>
            <w:hideMark/>
          </w:tcPr>
          <w:p w14:paraId="2D2F81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1298853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D87A0D2" w14:textId="77777777" w:rsidTr="004F1213">
        <w:trPr>
          <w:trHeight w:val="300"/>
        </w:trPr>
        <w:tc>
          <w:tcPr>
            <w:tcW w:w="581" w:type="dxa"/>
            <w:shd w:val="clear" w:color="auto" w:fill="auto"/>
            <w:noWrap/>
            <w:vAlign w:val="bottom"/>
            <w:hideMark/>
          </w:tcPr>
          <w:p w14:paraId="5E81EC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1604</w:t>
            </w:r>
          </w:p>
        </w:tc>
        <w:tc>
          <w:tcPr>
            <w:tcW w:w="954" w:type="dxa"/>
            <w:shd w:val="clear" w:color="auto" w:fill="auto"/>
            <w:noWrap/>
            <w:vAlign w:val="bottom"/>
            <w:hideMark/>
          </w:tcPr>
          <w:p w14:paraId="396C5B3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9420027</w:t>
            </w:r>
          </w:p>
        </w:tc>
        <w:tc>
          <w:tcPr>
            <w:tcW w:w="4272" w:type="dxa"/>
            <w:shd w:val="clear" w:color="auto" w:fill="auto"/>
            <w:vAlign w:val="bottom"/>
            <w:hideMark/>
          </w:tcPr>
          <w:p w14:paraId="0CF4C1B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ΦΩΛΕΑΣ</w:t>
            </w:r>
          </w:p>
        </w:tc>
        <w:tc>
          <w:tcPr>
            <w:tcW w:w="3827" w:type="dxa"/>
            <w:shd w:val="clear" w:color="auto" w:fill="auto"/>
            <w:noWrap/>
            <w:vAlign w:val="bottom"/>
            <w:hideMark/>
          </w:tcPr>
          <w:p w14:paraId="24B7AC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auto" w:fill="auto"/>
            <w:noWrap/>
            <w:vAlign w:val="bottom"/>
            <w:hideMark/>
          </w:tcPr>
          <w:p w14:paraId="35670DC2"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A9BF3E4" w14:textId="77777777" w:rsidTr="004F1213">
        <w:trPr>
          <w:trHeight w:val="300"/>
        </w:trPr>
        <w:tc>
          <w:tcPr>
            <w:tcW w:w="581" w:type="dxa"/>
            <w:shd w:val="clear" w:color="auto" w:fill="auto"/>
            <w:noWrap/>
            <w:vAlign w:val="bottom"/>
            <w:hideMark/>
          </w:tcPr>
          <w:p w14:paraId="67316DD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1605</w:t>
            </w:r>
          </w:p>
        </w:tc>
        <w:tc>
          <w:tcPr>
            <w:tcW w:w="954" w:type="dxa"/>
            <w:shd w:val="clear" w:color="DDEBF7" w:fill="DDEBF7"/>
            <w:noWrap/>
            <w:vAlign w:val="bottom"/>
            <w:hideMark/>
          </w:tcPr>
          <w:p w14:paraId="6E50550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9420189</w:t>
            </w:r>
          </w:p>
        </w:tc>
        <w:tc>
          <w:tcPr>
            <w:tcW w:w="4272" w:type="dxa"/>
            <w:shd w:val="clear" w:color="DDEBF7" w:fill="DDEBF7"/>
            <w:vAlign w:val="bottom"/>
            <w:hideMark/>
          </w:tcPr>
          <w:p w14:paraId="1ADAF20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ΜΕΙΟΝΟΤΙΚΟ ΔΗΜΟΤΙΚΟ ΣΧΟΛΕΙΟ ΧΛΟΗΣ</w:t>
            </w:r>
          </w:p>
        </w:tc>
        <w:tc>
          <w:tcPr>
            <w:tcW w:w="3827" w:type="dxa"/>
            <w:shd w:val="clear" w:color="DDEBF7" w:fill="DDEBF7"/>
            <w:noWrap/>
            <w:vAlign w:val="bottom"/>
            <w:hideMark/>
          </w:tcPr>
          <w:p w14:paraId="5C8362B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Δημοτικό Σχολείο Μειονοτικής Εκπαίδευσης</w:t>
            </w:r>
          </w:p>
        </w:tc>
        <w:tc>
          <w:tcPr>
            <w:tcW w:w="851" w:type="dxa"/>
            <w:shd w:val="clear" w:color="DDEBF7" w:fill="DDEBF7"/>
            <w:noWrap/>
            <w:vAlign w:val="bottom"/>
            <w:hideMark/>
          </w:tcPr>
          <w:p w14:paraId="376DCE9B"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1935A09" w14:textId="77777777" w:rsidTr="004F1213">
        <w:trPr>
          <w:trHeight w:val="780"/>
        </w:trPr>
        <w:tc>
          <w:tcPr>
            <w:tcW w:w="581" w:type="dxa"/>
            <w:shd w:val="clear" w:color="auto" w:fill="auto"/>
            <w:noWrap/>
            <w:vAlign w:val="bottom"/>
            <w:hideMark/>
          </w:tcPr>
          <w:p w14:paraId="1BE834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1606</w:t>
            </w:r>
          </w:p>
        </w:tc>
        <w:tc>
          <w:tcPr>
            <w:tcW w:w="954" w:type="dxa"/>
            <w:shd w:val="clear" w:color="auto" w:fill="auto"/>
            <w:noWrap/>
            <w:vAlign w:val="bottom"/>
            <w:hideMark/>
          </w:tcPr>
          <w:p w14:paraId="3639387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9050021</w:t>
            </w:r>
          </w:p>
        </w:tc>
        <w:tc>
          <w:tcPr>
            <w:tcW w:w="4272" w:type="dxa"/>
            <w:shd w:val="clear" w:color="auto" w:fill="auto"/>
            <w:vAlign w:val="bottom"/>
            <w:hideMark/>
          </w:tcPr>
          <w:p w14:paraId="4C3938B4"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ΜΟΝΟΘΕΣΙΟ (1/Θ) ΠΕΙΡΑΜΑΤΙΚΟ ΔΗΜΟΤΙΚΟ ΣΧΟΛΕΙΟ ΠΑΝΕΠΙΣΤΗΜΙΟΥ ΑΘΗΝΩΝ (ΣΥΝΕΡΓΑΖΟΜΕΝΟ ΟΛΙΓΟΘΕΣΙΟ) (ΜΑΡΑΣΛΕΙΟ)</w:t>
            </w:r>
          </w:p>
        </w:tc>
        <w:tc>
          <w:tcPr>
            <w:tcW w:w="3827" w:type="dxa"/>
            <w:shd w:val="clear" w:color="auto" w:fill="auto"/>
            <w:noWrap/>
            <w:vAlign w:val="bottom"/>
            <w:hideMark/>
          </w:tcPr>
          <w:p w14:paraId="4A411F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ενταγμένο στο Πανεπιστήμιο</w:t>
            </w:r>
          </w:p>
        </w:tc>
        <w:tc>
          <w:tcPr>
            <w:tcW w:w="851" w:type="dxa"/>
            <w:shd w:val="clear" w:color="auto" w:fill="auto"/>
            <w:noWrap/>
            <w:vAlign w:val="bottom"/>
            <w:hideMark/>
          </w:tcPr>
          <w:p w14:paraId="3F699C0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2217FAB" w14:textId="77777777" w:rsidTr="004F1213">
        <w:trPr>
          <w:trHeight w:val="525"/>
        </w:trPr>
        <w:tc>
          <w:tcPr>
            <w:tcW w:w="581" w:type="dxa"/>
            <w:shd w:val="clear" w:color="auto" w:fill="auto"/>
            <w:noWrap/>
            <w:vAlign w:val="bottom"/>
            <w:hideMark/>
          </w:tcPr>
          <w:p w14:paraId="1CF1EC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1607</w:t>
            </w:r>
          </w:p>
        </w:tc>
        <w:tc>
          <w:tcPr>
            <w:tcW w:w="954" w:type="dxa"/>
            <w:shd w:val="clear" w:color="DDEBF7" w:fill="DDEBF7"/>
            <w:noWrap/>
            <w:vAlign w:val="bottom"/>
            <w:hideMark/>
          </w:tcPr>
          <w:p w14:paraId="080BC80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9410167</w:t>
            </w:r>
          </w:p>
        </w:tc>
        <w:tc>
          <w:tcPr>
            <w:tcW w:w="4272" w:type="dxa"/>
            <w:shd w:val="clear" w:color="DDEBF7" w:fill="DDEBF7"/>
            <w:vAlign w:val="bottom"/>
            <w:hideMark/>
          </w:tcPr>
          <w:p w14:paraId="47060F0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ΓΕΡΑΝΙ - ΕΞΑΘΕΣΙΟ ΟΛΟΗΜΕΡΟ ΔΗΜΟΤΙΚΟ ΣΧΟΛΕΙΟ ΓΕΡΑΝΙΟΥ</w:t>
            </w:r>
          </w:p>
        </w:tc>
        <w:tc>
          <w:tcPr>
            <w:tcW w:w="3827" w:type="dxa"/>
            <w:shd w:val="clear" w:color="DDEBF7" w:fill="DDEBF7"/>
            <w:noWrap/>
            <w:vAlign w:val="bottom"/>
            <w:hideMark/>
          </w:tcPr>
          <w:p w14:paraId="4E7B993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6B1E81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9F4239B" w14:textId="77777777" w:rsidTr="004F1213">
        <w:trPr>
          <w:trHeight w:val="300"/>
        </w:trPr>
        <w:tc>
          <w:tcPr>
            <w:tcW w:w="581" w:type="dxa"/>
            <w:shd w:val="clear" w:color="auto" w:fill="auto"/>
            <w:noWrap/>
            <w:vAlign w:val="bottom"/>
            <w:hideMark/>
          </w:tcPr>
          <w:p w14:paraId="7A2B775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1608</w:t>
            </w:r>
          </w:p>
        </w:tc>
        <w:tc>
          <w:tcPr>
            <w:tcW w:w="954" w:type="dxa"/>
            <w:shd w:val="clear" w:color="auto" w:fill="auto"/>
            <w:noWrap/>
            <w:vAlign w:val="bottom"/>
            <w:hideMark/>
          </w:tcPr>
          <w:p w14:paraId="708E5BF5"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9100066</w:t>
            </w:r>
          </w:p>
        </w:tc>
        <w:tc>
          <w:tcPr>
            <w:tcW w:w="4272" w:type="dxa"/>
            <w:shd w:val="clear" w:color="auto" w:fill="auto"/>
            <w:vAlign w:val="bottom"/>
            <w:hideMark/>
          </w:tcPr>
          <w:p w14:paraId="206AC2E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ΘΕΟΛΟΓΟΣ ΡΟΔΟΥ</w:t>
            </w:r>
          </w:p>
        </w:tc>
        <w:tc>
          <w:tcPr>
            <w:tcW w:w="3827" w:type="dxa"/>
            <w:shd w:val="clear" w:color="auto" w:fill="auto"/>
            <w:noWrap/>
            <w:vAlign w:val="bottom"/>
            <w:hideMark/>
          </w:tcPr>
          <w:p w14:paraId="3AC436B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1472FA2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F90354E" w14:textId="77777777" w:rsidTr="004F1213">
        <w:trPr>
          <w:trHeight w:val="300"/>
        </w:trPr>
        <w:tc>
          <w:tcPr>
            <w:tcW w:w="581" w:type="dxa"/>
            <w:shd w:val="clear" w:color="auto" w:fill="auto"/>
            <w:noWrap/>
            <w:vAlign w:val="bottom"/>
            <w:hideMark/>
          </w:tcPr>
          <w:p w14:paraId="4606BEE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1609</w:t>
            </w:r>
          </w:p>
        </w:tc>
        <w:tc>
          <w:tcPr>
            <w:tcW w:w="954" w:type="dxa"/>
            <w:shd w:val="clear" w:color="DDEBF7" w:fill="DDEBF7"/>
            <w:noWrap/>
            <w:vAlign w:val="bottom"/>
            <w:hideMark/>
          </w:tcPr>
          <w:p w14:paraId="0BD7B78F"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9520207</w:t>
            </w:r>
          </w:p>
        </w:tc>
        <w:tc>
          <w:tcPr>
            <w:tcW w:w="4272" w:type="dxa"/>
            <w:shd w:val="clear" w:color="DDEBF7" w:fill="DDEBF7"/>
            <w:vAlign w:val="bottom"/>
            <w:hideMark/>
          </w:tcPr>
          <w:p w14:paraId="6DA9AF8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ΚΥΨΕΛΗΣ</w:t>
            </w:r>
          </w:p>
        </w:tc>
        <w:tc>
          <w:tcPr>
            <w:tcW w:w="3827" w:type="dxa"/>
            <w:shd w:val="clear" w:color="DDEBF7" w:fill="DDEBF7"/>
            <w:noWrap/>
            <w:vAlign w:val="bottom"/>
            <w:hideMark/>
          </w:tcPr>
          <w:p w14:paraId="21BFD2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56F351A6"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13FC80D" w14:textId="77777777" w:rsidTr="004F1213">
        <w:trPr>
          <w:trHeight w:val="300"/>
        </w:trPr>
        <w:tc>
          <w:tcPr>
            <w:tcW w:w="581" w:type="dxa"/>
            <w:shd w:val="clear" w:color="auto" w:fill="auto"/>
            <w:noWrap/>
            <w:vAlign w:val="bottom"/>
            <w:hideMark/>
          </w:tcPr>
          <w:p w14:paraId="6A59CFA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1610</w:t>
            </w:r>
          </w:p>
        </w:tc>
        <w:tc>
          <w:tcPr>
            <w:tcW w:w="954" w:type="dxa"/>
            <w:shd w:val="clear" w:color="auto" w:fill="auto"/>
            <w:noWrap/>
            <w:vAlign w:val="bottom"/>
            <w:hideMark/>
          </w:tcPr>
          <w:p w14:paraId="1280C74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9100137</w:t>
            </w:r>
          </w:p>
        </w:tc>
        <w:tc>
          <w:tcPr>
            <w:tcW w:w="4272" w:type="dxa"/>
            <w:shd w:val="clear" w:color="auto" w:fill="auto"/>
            <w:vAlign w:val="bottom"/>
            <w:hideMark/>
          </w:tcPr>
          <w:p w14:paraId="71691D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ΜΑΛΩΝΑΣ- ΡΟΔΟΥ</w:t>
            </w:r>
          </w:p>
        </w:tc>
        <w:tc>
          <w:tcPr>
            <w:tcW w:w="3827" w:type="dxa"/>
            <w:shd w:val="clear" w:color="auto" w:fill="auto"/>
            <w:noWrap/>
            <w:vAlign w:val="bottom"/>
            <w:hideMark/>
          </w:tcPr>
          <w:p w14:paraId="68A327A5"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5634C393"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30EC6F7" w14:textId="77777777" w:rsidTr="004F1213">
        <w:trPr>
          <w:trHeight w:val="525"/>
        </w:trPr>
        <w:tc>
          <w:tcPr>
            <w:tcW w:w="581" w:type="dxa"/>
            <w:shd w:val="clear" w:color="auto" w:fill="auto"/>
            <w:noWrap/>
            <w:vAlign w:val="bottom"/>
            <w:hideMark/>
          </w:tcPr>
          <w:p w14:paraId="46EA78E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1611</w:t>
            </w:r>
          </w:p>
        </w:tc>
        <w:tc>
          <w:tcPr>
            <w:tcW w:w="954" w:type="dxa"/>
            <w:shd w:val="clear" w:color="DDEBF7" w:fill="DDEBF7"/>
            <w:noWrap/>
            <w:vAlign w:val="bottom"/>
            <w:hideMark/>
          </w:tcPr>
          <w:p w14:paraId="2C2D42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9410044</w:t>
            </w:r>
          </w:p>
        </w:tc>
        <w:tc>
          <w:tcPr>
            <w:tcW w:w="4272" w:type="dxa"/>
            <w:shd w:val="clear" w:color="DDEBF7" w:fill="DDEBF7"/>
            <w:vAlign w:val="bottom"/>
            <w:hideMark/>
          </w:tcPr>
          <w:p w14:paraId="5F5C5F98"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ΜΠΑΛΙ - ΤΕΤΡΑΘΕΣΙΟ ΟΛΟΗΜΕΡΟ ΔΗΜΟΤΙΚΟ ΣΧΟΛΕΙΟ ΜΠΑΛΙΟΥ</w:t>
            </w:r>
          </w:p>
        </w:tc>
        <w:tc>
          <w:tcPr>
            <w:tcW w:w="3827" w:type="dxa"/>
            <w:shd w:val="clear" w:color="DDEBF7" w:fill="DDEBF7"/>
            <w:noWrap/>
            <w:vAlign w:val="bottom"/>
            <w:hideMark/>
          </w:tcPr>
          <w:p w14:paraId="75CC2E2C"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351433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702308B7" w14:textId="77777777" w:rsidTr="004F1213">
        <w:trPr>
          <w:trHeight w:val="525"/>
        </w:trPr>
        <w:tc>
          <w:tcPr>
            <w:tcW w:w="581" w:type="dxa"/>
            <w:shd w:val="clear" w:color="auto" w:fill="auto"/>
            <w:noWrap/>
            <w:vAlign w:val="bottom"/>
            <w:hideMark/>
          </w:tcPr>
          <w:p w14:paraId="48F3D323"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1612</w:t>
            </w:r>
          </w:p>
        </w:tc>
        <w:tc>
          <w:tcPr>
            <w:tcW w:w="954" w:type="dxa"/>
            <w:shd w:val="clear" w:color="auto" w:fill="auto"/>
            <w:noWrap/>
            <w:vAlign w:val="bottom"/>
            <w:hideMark/>
          </w:tcPr>
          <w:p w14:paraId="4CF7C4A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9410144</w:t>
            </w:r>
          </w:p>
        </w:tc>
        <w:tc>
          <w:tcPr>
            <w:tcW w:w="4272" w:type="dxa"/>
            <w:shd w:val="clear" w:color="auto" w:fill="auto"/>
            <w:vAlign w:val="bottom"/>
            <w:hideMark/>
          </w:tcPr>
          <w:p w14:paraId="583FF37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ΠΛΑΤΑΝΟΥ - ΔΙΘΕΣΙΟ ΔΗΜΟΤΙΚΟ ΣΧΟΛΕΙΟ ΠΛΑΤΑΝΟΥ</w:t>
            </w:r>
          </w:p>
        </w:tc>
        <w:tc>
          <w:tcPr>
            <w:tcW w:w="3827" w:type="dxa"/>
            <w:shd w:val="clear" w:color="auto" w:fill="auto"/>
            <w:noWrap/>
            <w:vAlign w:val="bottom"/>
            <w:hideMark/>
          </w:tcPr>
          <w:p w14:paraId="286BE9EF"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4EFA372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4E49F93C" w14:textId="77777777" w:rsidTr="004F1213">
        <w:trPr>
          <w:trHeight w:val="300"/>
        </w:trPr>
        <w:tc>
          <w:tcPr>
            <w:tcW w:w="581" w:type="dxa"/>
            <w:shd w:val="clear" w:color="auto" w:fill="auto"/>
            <w:noWrap/>
            <w:vAlign w:val="bottom"/>
            <w:hideMark/>
          </w:tcPr>
          <w:p w14:paraId="0B12591B"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1613</w:t>
            </w:r>
          </w:p>
        </w:tc>
        <w:tc>
          <w:tcPr>
            <w:tcW w:w="954" w:type="dxa"/>
            <w:shd w:val="clear" w:color="DDEBF7" w:fill="DDEBF7"/>
            <w:noWrap/>
            <w:vAlign w:val="bottom"/>
            <w:hideMark/>
          </w:tcPr>
          <w:p w14:paraId="59F127C4"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9180067</w:t>
            </w:r>
          </w:p>
        </w:tc>
        <w:tc>
          <w:tcPr>
            <w:tcW w:w="4272" w:type="dxa"/>
            <w:shd w:val="clear" w:color="DDEBF7" w:fill="DDEBF7"/>
            <w:vAlign w:val="bottom"/>
            <w:hideMark/>
          </w:tcPr>
          <w:p w14:paraId="138F649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ΣΟΥΛΙΟΥ</w:t>
            </w:r>
          </w:p>
        </w:tc>
        <w:tc>
          <w:tcPr>
            <w:tcW w:w="3827" w:type="dxa"/>
            <w:shd w:val="clear" w:color="DDEBF7" w:fill="DDEBF7"/>
            <w:noWrap/>
            <w:vAlign w:val="bottom"/>
            <w:hideMark/>
          </w:tcPr>
          <w:p w14:paraId="7F11EAC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DDEBF7" w:fill="DDEBF7"/>
            <w:noWrap/>
            <w:vAlign w:val="bottom"/>
            <w:hideMark/>
          </w:tcPr>
          <w:p w14:paraId="6D681DBE"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69AA9047" w14:textId="77777777" w:rsidTr="004F1213">
        <w:trPr>
          <w:trHeight w:val="300"/>
        </w:trPr>
        <w:tc>
          <w:tcPr>
            <w:tcW w:w="581" w:type="dxa"/>
            <w:shd w:val="clear" w:color="auto" w:fill="auto"/>
            <w:noWrap/>
            <w:vAlign w:val="bottom"/>
            <w:hideMark/>
          </w:tcPr>
          <w:p w14:paraId="06EB4C5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1614</w:t>
            </w:r>
          </w:p>
        </w:tc>
        <w:tc>
          <w:tcPr>
            <w:tcW w:w="954" w:type="dxa"/>
            <w:shd w:val="clear" w:color="auto" w:fill="auto"/>
            <w:noWrap/>
            <w:vAlign w:val="bottom"/>
            <w:hideMark/>
          </w:tcPr>
          <w:p w14:paraId="0BDC5B6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9100170</w:t>
            </w:r>
          </w:p>
        </w:tc>
        <w:tc>
          <w:tcPr>
            <w:tcW w:w="4272" w:type="dxa"/>
            <w:shd w:val="clear" w:color="auto" w:fill="auto"/>
            <w:vAlign w:val="bottom"/>
            <w:hideMark/>
          </w:tcPr>
          <w:p w14:paraId="1FAB684B"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ΟΛΟΗΜΕΡΟ ΔΗΜΟΤΙΚΟ ΣΧΟΛΕΙΟ ΧΩΡΑΣ ΠΑΤΜΟΥ</w:t>
            </w:r>
          </w:p>
        </w:tc>
        <w:tc>
          <w:tcPr>
            <w:tcW w:w="3827" w:type="dxa"/>
            <w:shd w:val="clear" w:color="auto" w:fill="auto"/>
            <w:noWrap/>
            <w:vAlign w:val="bottom"/>
            <w:hideMark/>
          </w:tcPr>
          <w:p w14:paraId="0DCCD1F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05A0174D"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09428AA5" w14:textId="77777777" w:rsidTr="004F1213">
        <w:trPr>
          <w:trHeight w:val="525"/>
        </w:trPr>
        <w:tc>
          <w:tcPr>
            <w:tcW w:w="581" w:type="dxa"/>
            <w:shd w:val="clear" w:color="auto" w:fill="auto"/>
            <w:noWrap/>
            <w:vAlign w:val="bottom"/>
            <w:hideMark/>
          </w:tcPr>
          <w:p w14:paraId="4F6DF38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1615</w:t>
            </w:r>
          </w:p>
        </w:tc>
        <w:tc>
          <w:tcPr>
            <w:tcW w:w="954" w:type="dxa"/>
            <w:shd w:val="clear" w:color="DDEBF7" w:fill="DDEBF7"/>
            <w:noWrap/>
            <w:vAlign w:val="bottom"/>
            <w:hideMark/>
          </w:tcPr>
          <w:p w14:paraId="4825101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9521475</w:t>
            </w:r>
          </w:p>
        </w:tc>
        <w:tc>
          <w:tcPr>
            <w:tcW w:w="4272" w:type="dxa"/>
            <w:shd w:val="clear" w:color="DDEBF7" w:fill="DDEBF7"/>
            <w:vAlign w:val="bottom"/>
            <w:hideMark/>
          </w:tcPr>
          <w:p w14:paraId="50E6E7B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ΠΕΙΡΑΜΑΤΙΚΟ ΔΗΜΟΤΙΚΟ ΣΧΟΛΕΙΟ ΣΕΡΡΩΝ - ΚΩΝΣΤΑΝΤΙΝΟΣ ΚΑΡΑΜΑΝΛΗΣ</w:t>
            </w:r>
          </w:p>
        </w:tc>
        <w:tc>
          <w:tcPr>
            <w:tcW w:w="3827" w:type="dxa"/>
            <w:shd w:val="clear" w:color="DDEBF7" w:fill="DDEBF7"/>
            <w:noWrap/>
            <w:vAlign w:val="bottom"/>
            <w:hideMark/>
          </w:tcPr>
          <w:p w14:paraId="4555565D"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μη ενταγμένο στο Πανεπιστήμιο</w:t>
            </w:r>
          </w:p>
        </w:tc>
        <w:tc>
          <w:tcPr>
            <w:tcW w:w="851" w:type="dxa"/>
            <w:shd w:val="clear" w:color="DDEBF7" w:fill="DDEBF7"/>
            <w:noWrap/>
            <w:vAlign w:val="bottom"/>
            <w:hideMark/>
          </w:tcPr>
          <w:p w14:paraId="75DF0EAA"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5857AC4D" w14:textId="77777777" w:rsidTr="004F1213">
        <w:trPr>
          <w:trHeight w:val="300"/>
        </w:trPr>
        <w:tc>
          <w:tcPr>
            <w:tcW w:w="581" w:type="dxa"/>
            <w:shd w:val="clear" w:color="auto" w:fill="auto"/>
            <w:noWrap/>
            <w:vAlign w:val="bottom"/>
            <w:hideMark/>
          </w:tcPr>
          <w:p w14:paraId="58CD8B3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1616</w:t>
            </w:r>
          </w:p>
        </w:tc>
        <w:tc>
          <w:tcPr>
            <w:tcW w:w="954" w:type="dxa"/>
            <w:shd w:val="clear" w:color="auto" w:fill="auto"/>
            <w:noWrap/>
            <w:vAlign w:val="bottom"/>
            <w:hideMark/>
          </w:tcPr>
          <w:p w14:paraId="6062D4C9"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9190412</w:t>
            </w:r>
          </w:p>
        </w:tc>
        <w:tc>
          <w:tcPr>
            <w:tcW w:w="4272" w:type="dxa"/>
            <w:shd w:val="clear" w:color="auto" w:fill="auto"/>
            <w:vAlign w:val="bottom"/>
            <w:hideMark/>
          </w:tcPr>
          <w:p w14:paraId="4A89FD02"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ΠΕΙΡΑΜΑΤΙΚΟ ΣΧΟΛΕΙΟ ΠΑΝΕΠΙΣΤΗΜΙΟΥ ΘΕΣΣΑΛΟΝΙΚΗΣ - ΔΗΜΟΤΙΚΟ</w:t>
            </w:r>
          </w:p>
        </w:tc>
        <w:tc>
          <w:tcPr>
            <w:tcW w:w="3827" w:type="dxa"/>
            <w:shd w:val="clear" w:color="auto" w:fill="auto"/>
            <w:noWrap/>
            <w:vAlign w:val="bottom"/>
            <w:hideMark/>
          </w:tcPr>
          <w:p w14:paraId="2ABC1556"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Ολοήμερο Πειραματικό Δημοτικό Σχολείο μη ενταγμένο στο Πανεπιστήμιο</w:t>
            </w:r>
          </w:p>
        </w:tc>
        <w:tc>
          <w:tcPr>
            <w:tcW w:w="851" w:type="dxa"/>
            <w:shd w:val="clear" w:color="auto" w:fill="auto"/>
            <w:noWrap/>
            <w:vAlign w:val="bottom"/>
            <w:hideMark/>
          </w:tcPr>
          <w:p w14:paraId="0C8B5565"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36136EF1" w14:textId="77777777" w:rsidTr="004F1213">
        <w:trPr>
          <w:trHeight w:val="300"/>
        </w:trPr>
        <w:tc>
          <w:tcPr>
            <w:tcW w:w="581" w:type="dxa"/>
            <w:shd w:val="clear" w:color="auto" w:fill="auto"/>
            <w:noWrap/>
            <w:vAlign w:val="bottom"/>
            <w:hideMark/>
          </w:tcPr>
          <w:p w14:paraId="3679F10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1617</w:t>
            </w:r>
          </w:p>
        </w:tc>
        <w:tc>
          <w:tcPr>
            <w:tcW w:w="954" w:type="dxa"/>
            <w:shd w:val="clear" w:color="DDEBF7" w:fill="DDEBF7"/>
            <w:noWrap/>
            <w:vAlign w:val="bottom"/>
            <w:hideMark/>
          </w:tcPr>
          <w:p w14:paraId="7F21227C"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9240094</w:t>
            </w:r>
          </w:p>
        </w:tc>
        <w:tc>
          <w:tcPr>
            <w:tcW w:w="4272" w:type="dxa"/>
            <w:shd w:val="clear" w:color="DDEBF7" w:fill="DDEBF7"/>
            <w:vAlign w:val="bottom"/>
            <w:hideMark/>
          </w:tcPr>
          <w:p w14:paraId="3534FA0A"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ΣΧΟΛΙΚΟ ΚΕΝΤΡΟ ΑΓΡΟΥ</w:t>
            </w:r>
          </w:p>
        </w:tc>
        <w:tc>
          <w:tcPr>
            <w:tcW w:w="3827" w:type="dxa"/>
            <w:shd w:val="clear" w:color="DDEBF7" w:fill="DDEBF7"/>
            <w:noWrap/>
            <w:vAlign w:val="bottom"/>
            <w:hideMark/>
          </w:tcPr>
          <w:p w14:paraId="4C692960"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7965163F"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1B2B5417" w14:textId="77777777" w:rsidTr="004F1213">
        <w:trPr>
          <w:trHeight w:val="300"/>
        </w:trPr>
        <w:tc>
          <w:tcPr>
            <w:tcW w:w="581" w:type="dxa"/>
            <w:shd w:val="clear" w:color="auto" w:fill="auto"/>
            <w:noWrap/>
            <w:vAlign w:val="bottom"/>
            <w:hideMark/>
          </w:tcPr>
          <w:p w14:paraId="2293D75D"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1618</w:t>
            </w:r>
          </w:p>
        </w:tc>
        <w:tc>
          <w:tcPr>
            <w:tcW w:w="954" w:type="dxa"/>
            <w:shd w:val="clear" w:color="auto" w:fill="auto"/>
            <w:noWrap/>
            <w:vAlign w:val="bottom"/>
            <w:hideMark/>
          </w:tcPr>
          <w:p w14:paraId="1CB9CD06"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9240075</w:t>
            </w:r>
          </w:p>
        </w:tc>
        <w:tc>
          <w:tcPr>
            <w:tcW w:w="4272" w:type="dxa"/>
            <w:shd w:val="clear" w:color="auto" w:fill="auto"/>
            <w:vAlign w:val="bottom"/>
            <w:hideMark/>
          </w:tcPr>
          <w:p w14:paraId="1EFB2889"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ΣΧΟΛΙΚΟ ΚΕΝΤΡΟ ΠΑΞΩΝ</w:t>
            </w:r>
          </w:p>
        </w:tc>
        <w:tc>
          <w:tcPr>
            <w:tcW w:w="3827" w:type="dxa"/>
            <w:shd w:val="clear" w:color="auto" w:fill="auto"/>
            <w:noWrap/>
            <w:vAlign w:val="bottom"/>
            <w:hideMark/>
          </w:tcPr>
          <w:p w14:paraId="244EE2F1"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auto" w:fill="auto"/>
            <w:noWrap/>
            <w:vAlign w:val="bottom"/>
            <w:hideMark/>
          </w:tcPr>
          <w:p w14:paraId="016502DC"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2</w:t>
            </w:r>
          </w:p>
        </w:tc>
      </w:tr>
      <w:tr w:rsidR="00EA4292" w:rsidRPr="00EA4292" w14:paraId="33826691" w14:textId="77777777" w:rsidTr="004F1213">
        <w:trPr>
          <w:trHeight w:val="525"/>
        </w:trPr>
        <w:tc>
          <w:tcPr>
            <w:tcW w:w="581" w:type="dxa"/>
            <w:shd w:val="clear" w:color="auto" w:fill="auto"/>
            <w:noWrap/>
            <w:vAlign w:val="bottom"/>
            <w:hideMark/>
          </w:tcPr>
          <w:p w14:paraId="6845C99A"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1619</w:t>
            </w:r>
          </w:p>
        </w:tc>
        <w:tc>
          <w:tcPr>
            <w:tcW w:w="954" w:type="dxa"/>
            <w:shd w:val="clear" w:color="DDEBF7" w:fill="DDEBF7"/>
            <w:noWrap/>
            <w:vAlign w:val="bottom"/>
            <w:hideMark/>
          </w:tcPr>
          <w:p w14:paraId="5853F6B8"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9410048</w:t>
            </w:r>
          </w:p>
        </w:tc>
        <w:tc>
          <w:tcPr>
            <w:tcW w:w="4272" w:type="dxa"/>
            <w:shd w:val="clear" w:color="DDEBF7" w:fill="DDEBF7"/>
            <w:vAlign w:val="bottom"/>
            <w:hideMark/>
          </w:tcPr>
          <w:p w14:paraId="282CC3DE"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ΤΕΤΡΑΘΕΣΙΟ ΟΛΟΗΜΕΡΟ ΔΗΜΟΤΙΚΟ ΣΧΟΛΕΙΟ                              ΠΑΝΟΡΜΟΥ ΜΥΛΟΠΟΤΑΜΟΥ</w:t>
            </w:r>
          </w:p>
        </w:tc>
        <w:tc>
          <w:tcPr>
            <w:tcW w:w="3827" w:type="dxa"/>
            <w:shd w:val="clear" w:color="DDEBF7" w:fill="DDEBF7"/>
            <w:noWrap/>
            <w:vAlign w:val="bottom"/>
            <w:hideMark/>
          </w:tcPr>
          <w:p w14:paraId="5862D90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Ενιαίου Τύπου Ολοήμερο Δημοτικό Σχολείο</w:t>
            </w:r>
          </w:p>
        </w:tc>
        <w:tc>
          <w:tcPr>
            <w:tcW w:w="851" w:type="dxa"/>
            <w:shd w:val="clear" w:color="DDEBF7" w:fill="DDEBF7"/>
            <w:noWrap/>
            <w:vAlign w:val="bottom"/>
            <w:hideMark/>
          </w:tcPr>
          <w:p w14:paraId="632C3F39"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54FB64BB" w14:textId="77777777" w:rsidTr="004F1213">
        <w:trPr>
          <w:trHeight w:val="300"/>
        </w:trPr>
        <w:tc>
          <w:tcPr>
            <w:tcW w:w="581" w:type="dxa"/>
            <w:shd w:val="clear" w:color="auto" w:fill="auto"/>
            <w:noWrap/>
            <w:vAlign w:val="bottom"/>
            <w:hideMark/>
          </w:tcPr>
          <w:p w14:paraId="2CA5A1FE"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1620</w:t>
            </w:r>
          </w:p>
        </w:tc>
        <w:tc>
          <w:tcPr>
            <w:tcW w:w="954" w:type="dxa"/>
            <w:shd w:val="clear" w:color="auto" w:fill="auto"/>
            <w:noWrap/>
            <w:vAlign w:val="bottom"/>
            <w:hideMark/>
          </w:tcPr>
          <w:p w14:paraId="69445487" w14:textId="77777777" w:rsidR="00EA4292" w:rsidRPr="00EA4292" w:rsidRDefault="00EA4292" w:rsidP="00EA4292">
            <w:pPr>
              <w:suppressAutoHyphens w:val="0"/>
              <w:spacing w:after="0"/>
              <w:jc w:val="right"/>
              <w:rPr>
                <w:color w:val="000000"/>
                <w:sz w:val="18"/>
                <w:szCs w:val="18"/>
                <w:lang w:val="el-GR" w:eastAsia="el-GR"/>
              </w:rPr>
            </w:pPr>
            <w:r w:rsidRPr="00EA4292">
              <w:rPr>
                <w:color w:val="000000"/>
                <w:sz w:val="18"/>
                <w:szCs w:val="18"/>
                <w:lang w:val="el-GR" w:eastAsia="el-GR"/>
              </w:rPr>
              <w:t>9410054</w:t>
            </w:r>
          </w:p>
        </w:tc>
        <w:tc>
          <w:tcPr>
            <w:tcW w:w="4272" w:type="dxa"/>
            <w:shd w:val="clear" w:color="auto" w:fill="auto"/>
            <w:vAlign w:val="bottom"/>
            <w:hideMark/>
          </w:tcPr>
          <w:p w14:paraId="7D6BB547"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ΤΡΙΘΕΣΙΟ ΟΛΟΗΜΕΡΟ ΔΗΜΟΤΙΚΟ ΣΧΟΛΕΙΟ ΣΙΣΩΝ</w:t>
            </w:r>
          </w:p>
        </w:tc>
        <w:tc>
          <w:tcPr>
            <w:tcW w:w="3827" w:type="dxa"/>
            <w:shd w:val="clear" w:color="auto" w:fill="auto"/>
            <w:noWrap/>
            <w:vAlign w:val="bottom"/>
            <w:hideMark/>
          </w:tcPr>
          <w:p w14:paraId="281656C3" w14:textId="77777777" w:rsidR="00EA4292" w:rsidRPr="00EA4292" w:rsidRDefault="00EA4292" w:rsidP="00EA4292">
            <w:pPr>
              <w:suppressAutoHyphens w:val="0"/>
              <w:spacing w:after="0"/>
              <w:jc w:val="left"/>
              <w:rPr>
                <w:color w:val="000000"/>
                <w:sz w:val="20"/>
                <w:szCs w:val="20"/>
                <w:lang w:val="el-GR" w:eastAsia="el-GR"/>
              </w:rPr>
            </w:pPr>
            <w:r w:rsidRPr="00EA4292">
              <w:rPr>
                <w:color w:val="000000"/>
                <w:sz w:val="20"/>
                <w:szCs w:val="20"/>
                <w:lang w:val="el-GR" w:eastAsia="el-GR"/>
              </w:rPr>
              <w:t xml:space="preserve">Ολιγοθέσιο Ολοήμερο Δημοτικό Σχολείο </w:t>
            </w:r>
          </w:p>
        </w:tc>
        <w:tc>
          <w:tcPr>
            <w:tcW w:w="851" w:type="dxa"/>
            <w:shd w:val="clear" w:color="auto" w:fill="auto"/>
            <w:noWrap/>
            <w:vAlign w:val="bottom"/>
            <w:hideMark/>
          </w:tcPr>
          <w:p w14:paraId="7C0B34F4" w14:textId="77777777" w:rsidR="00EA4292" w:rsidRPr="00EA4292" w:rsidRDefault="00EA4292" w:rsidP="00EA4292">
            <w:pPr>
              <w:suppressAutoHyphens w:val="0"/>
              <w:spacing w:after="0"/>
              <w:jc w:val="right"/>
              <w:rPr>
                <w:color w:val="000000"/>
                <w:sz w:val="20"/>
                <w:szCs w:val="20"/>
                <w:lang w:val="el-GR" w:eastAsia="el-GR"/>
              </w:rPr>
            </w:pPr>
            <w:r w:rsidRPr="00EA4292">
              <w:rPr>
                <w:color w:val="000000"/>
                <w:sz w:val="20"/>
                <w:szCs w:val="20"/>
                <w:lang w:val="el-GR" w:eastAsia="el-GR"/>
              </w:rPr>
              <w:t>1</w:t>
            </w:r>
          </w:p>
        </w:tc>
      </w:tr>
      <w:tr w:rsidR="00EA4292" w:rsidRPr="00EA4292" w14:paraId="2B61FA06" w14:textId="77777777" w:rsidTr="004F1213">
        <w:trPr>
          <w:trHeight w:val="300"/>
        </w:trPr>
        <w:tc>
          <w:tcPr>
            <w:tcW w:w="581" w:type="dxa"/>
            <w:shd w:val="clear" w:color="auto" w:fill="auto"/>
            <w:noWrap/>
            <w:vAlign w:val="bottom"/>
            <w:hideMark/>
          </w:tcPr>
          <w:p w14:paraId="4B544FF2" w14:textId="77777777" w:rsidR="00EA4292" w:rsidRPr="00EA4292" w:rsidRDefault="00EA4292" w:rsidP="00EA4292">
            <w:pPr>
              <w:suppressAutoHyphens w:val="0"/>
              <w:spacing w:after="0"/>
              <w:jc w:val="left"/>
              <w:rPr>
                <w:color w:val="000000"/>
                <w:sz w:val="18"/>
                <w:szCs w:val="18"/>
                <w:lang w:val="el-GR" w:eastAsia="el-GR"/>
              </w:rPr>
            </w:pPr>
            <w:r w:rsidRPr="00EA4292">
              <w:rPr>
                <w:color w:val="000000"/>
                <w:sz w:val="18"/>
                <w:szCs w:val="18"/>
                <w:lang w:val="el-GR" w:eastAsia="el-GR"/>
              </w:rPr>
              <w:t> </w:t>
            </w:r>
          </w:p>
        </w:tc>
        <w:tc>
          <w:tcPr>
            <w:tcW w:w="954" w:type="dxa"/>
            <w:shd w:val="clear" w:color="auto" w:fill="auto"/>
            <w:noWrap/>
            <w:vAlign w:val="bottom"/>
            <w:hideMark/>
          </w:tcPr>
          <w:p w14:paraId="7C8BD3F9" w14:textId="77777777" w:rsidR="00EA4292" w:rsidRPr="00EA4292" w:rsidRDefault="00EA4292" w:rsidP="00EA4292">
            <w:pPr>
              <w:suppressAutoHyphens w:val="0"/>
              <w:spacing w:after="0"/>
              <w:jc w:val="left"/>
              <w:rPr>
                <w:b/>
                <w:bCs/>
                <w:color w:val="000000"/>
                <w:sz w:val="18"/>
                <w:szCs w:val="18"/>
                <w:lang w:val="el-GR" w:eastAsia="el-GR"/>
              </w:rPr>
            </w:pPr>
            <w:r w:rsidRPr="00EA4292">
              <w:rPr>
                <w:b/>
                <w:bCs/>
                <w:color w:val="000000"/>
                <w:sz w:val="18"/>
                <w:szCs w:val="18"/>
                <w:lang w:val="el-GR" w:eastAsia="el-GR"/>
              </w:rPr>
              <w:t> </w:t>
            </w:r>
          </w:p>
        </w:tc>
        <w:tc>
          <w:tcPr>
            <w:tcW w:w="4272" w:type="dxa"/>
            <w:shd w:val="clear" w:color="auto" w:fill="auto"/>
            <w:vAlign w:val="bottom"/>
            <w:hideMark/>
          </w:tcPr>
          <w:p w14:paraId="1B4FE83A" w14:textId="77777777" w:rsidR="00EA4292" w:rsidRPr="00EA4292" w:rsidRDefault="00EA4292" w:rsidP="00EA4292">
            <w:pPr>
              <w:suppressAutoHyphens w:val="0"/>
              <w:spacing w:after="0"/>
              <w:jc w:val="left"/>
              <w:rPr>
                <w:b/>
                <w:bCs/>
                <w:color w:val="000000"/>
                <w:sz w:val="20"/>
                <w:szCs w:val="20"/>
                <w:lang w:val="el-GR" w:eastAsia="el-GR"/>
              </w:rPr>
            </w:pPr>
            <w:r w:rsidRPr="00EA4292">
              <w:rPr>
                <w:b/>
                <w:bCs/>
                <w:color w:val="000000"/>
                <w:sz w:val="20"/>
                <w:szCs w:val="20"/>
                <w:lang w:val="el-GR" w:eastAsia="el-GR"/>
              </w:rPr>
              <w:t> </w:t>
            </w:r>
          </w:p>
        </w:tc>
        <w:tc>
          <w:tcPr>
            <w:tcW w:w="3827" w:type="dxa"/>
            <w:shd w:val="clear" w:color="auto" w:fill="auto"/>
            <w:noWrap/>
            <w:vAlign w:val="bottom"/>
            <w:hideMark/>
          </w:tcPr>
          <w:p w14:paraId="638CBAC8" w14:textId="77777777" w:rsidR="00EA4292" w:rsidRPr="00EA4292" w:rsidRDefault="00EA4292" w:rsidP="00EA4292">
            <w:pPr>
              <w:suppressAutoHyphens w:val="0"/>
              <w:spacing w:after="0"/>
              <w:jc w:val="right"/>
              <w:rPr>
                <w:b/>
                <w:bCs/>
                <w:color w:val="000000"/>
                <w:sz w:val="20"/>
                <w:szCs w:val="20"/>
                <w:lang w:val="el-GR" w:eastAsia="el-GR"/>
              </w:rPr>
            </w:pPr>
            <w:r w:rsidRPr="00EA4292">
              <w:rPr>
                <w:b/>
                <w:bCs/>
                <w:color w:val="000000"/>
                <w:sz w:val="20"/>
                <w:szCs w:val="20"/>
                <w:lang w:val="el-GR" w:eastAsia="el-GR"/>
              </w:rPr>
              <w:t>ΣΥΝΟΛΟ</w:t>
            </w:r>
          </w:p>
        </w:tc>
        <w:tc>
          <w:tcPr>
            <w:tcW w:w="851" w:type="dxa"/>
            <w:shd w:val="clear" w:color="auto" w:fill="auto"/>
            <w:noWrap/>
            <w:vAlign w:val="bottom"/>
            <w:hideMark/>
          </w:tcPr>
          <w:p w14:paraId="28E66FF6" w14:textId="77777777" w:rsidR="00EA4292" w:rsidRPr="00EA4292" w:rsidRDefault="00EA4292" w:rsidP="00EA4292">
            <w:pPr>
              <w:suppressAutoHyphens w:val="0"/>
              <w:spacing w:after="0"/>
              <w:jc w:val="right"/>
              <w:rPr>
                <w:b/>
                <w:bCs/>
                <w:color w:val="000000"/>
                <w:sz w:val="20"/>
                <w:szCs w:val="20"/>
                <w:lang w:val="el-GR" w:eastAsia="el-GR"/>
              </w:rPr>
            </w:pPr>
            <w:r w:rsidRPr="00EA4292">
              <w:rPr>
                <w:b/>
                <w:bCs/>
                <w:color w:val="000000"/>
                <w:sz w:val="20"/>
                <w:szCs w:val="20"/>
                <w:lang w:val="el-GR" w:eastAsia="el-GR"/>
              </w:rPr>
              <w:t>2933</w:t>
            </w:r>
          </w:p>
        </w:tc>
      </w:tr>
    </w:tbl>
    <w:p w14:paraId="22FCAF8F" w14:textId="77777777" w:rsidR="00A34973" w:rsidRPr="00D70CC3" w:rsidRDefault="00A34973" w:rsidP="00A34973">
      <w:pPr>
        <w:rPr>
          <w:szCs w:val="22"/>
          <w:lang w:val="el-GR"/>
        </w:rPr>
      </w:pPr>
    </w:p>
    <w:p w14:paraId="52E7BE51" w14:textId="77777777" w:rsidR="00A34973" w:rsidRPr="00D70CC3" w:rsidRDefault="00A34973" w:rsidP="00A34973">
      <w:pPr>
        <w:rPr>
          <w:szCs w:val="22"/>
          <w:lang w:val="el-GR"/>
        </w:rPr>
      </w:pPr>
    </w:p>
    <w:p w14:paraId="1F7CFA33" w14:textId="77777777" w:rsidR="00A34973" w:rsidRDefault="00A34973" w:rsidP="00A34973">
      <w:pPr>
        <w:rPr>
          <w:szCs w:val="22"/>
          <w:lang w:val="el-GR"/>
        </w:rPr>
      </w:pPr>
    </w:p>
    <w:p w14:paraId="6C1D79F3" w14:textId="7D95114D" w:rsidR="000D26B5" w:rsidRPr="00762044" w:rsidRDefault="000D26B5" w:rsidP="008941A5">
      <w:pPr>
        <w:pStyle w:val="2"/>
        <w:rPr>
          <w:lang w:val="el-GR"/>
        </w:rPr>
      </w:pPr>
      <w:bookmarkStart w:id="97" w:name="_Toc208924419"/>
      <w:r w:rsidRPr="00762044">
        <w:rPr>
          <w:lang w:val="el-GR"/>
        </w:rPr>
        <w:t>ΠΑΡΑΡΤΗΜΑ I</w:t>
      </w:r>
      <w:r>
        <w:rPr>
          <w:lang w:val="el-GR"/>
        </w:rPr>
        <w:t>Χ</w:t>
      </w:r>
      <w:r w:rsidRPr="00762044">
        <w:rPr>
          <w:lang w:val="el-GR"/>
        </w:rPr>
        <w:t xml:space="preserve">  –  </w:t>
      </w:r>
      <w:r>
        <w:rPr>
          <w:lang w:val="el-GR"/>
        </w:rPr>
        <w:t>Υπόδειγμα περιεχομένου Υ.Δ. περί μη ρωσικής εμπλοκής</w:t>
      </w:r>
      <w:bookmarkEnd w:id="97"/>
      <w:r w:rsidRPr="00762044">
        <w:rPr>
          <w:lang w:val="el-GR"/>
        </w:rPr>
        <w:t xml:space="preserve"> </w:t>
      </w:r>
    </w:p>
    <w:p w14:paraId="77BF3CDE" w14:textId="15A3976E" w:rsidR="000D26B5" w:rsidRDefault="000D26B5">
      <w:pPr>
        <w:rPr>
          <w:lang w:val="el-GR"/>
        </w:rPr>
      </w:pPr>
    </w:p>
    <w:p w14:paraId="1C481FAD" w14:textId="0B6237ED" w:rsidR="000D26B5" w:rsidRPr="002A68C6" w:rsidRDefault="000D26B5" w:rsidP="000D26B5">
      <w:pPr>
        <w:rPr>
          <w:lang w:val="el-GR"/>
        </w:rPr>
      </w:pPr>
      <w:r w:rsidRPr="002A68C6">
        <w:rPr>
          <w:lang w:val="el-GR"/>
        </w:rPr>
        <w:t>Το περιεχόμενο της Υ.Δ. περί μη συνδρομής των καταστάσεων ρωσικής εμπλοκής, που περιγράφονται στην παρ. 2.2.3.5.α της παρούσας, είναι το ακόλουθο:</w:t>
      </w:r>
    </w:p>
    <w:p w14:paraId="15F3EF9D" w14:textId="77777777" w:rsidR="000D26B5" w:rsidRPr="000D26B5" w:rsidRDefault="000D26B5" w:rsidP="000D26B5">
      <w:pPr>
        <w:rPr>
          <w:lang w:val="el-GR"/>
        </w:rPr>
      </w:pPr>
      <w:r w:rsidRPr="002A68C6">
        <w:rPr>
          <w:lang w:val="el-GR"/>
        </w:rPr>
        <w:t>«Δηλώνω υπεύθυνα</w:t>
      </w:r>
      <w:r w:rsidRPr="000D26B5">
        <w:rPr>
          <w:lang w:val="el-GR"/>
        </w:rPr>
        <w:t xml:space="preserve">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p>
    <w:p w14:paraId="4A3C239D" w14:textId="77777777" w:rsidR="000D26B5" w:rsidRPr="000D26B5" w:rsidRDefault="000D26B5" w:rsidP="000D26B5">
      <w:pPr>
        <w:rPr>
          <w:lang w:val="el-GR"/>
        </w:rPr>
      </w:pPr>
      <w:r w:rsidRPr="000D26B5">
        <w:rPr>
          <w:lang w:val="el-GR"/>
        </w:rPr>
        <w:t>Συγκεκριμένα δηλώνω ότι:</w:t>
      </w:r>
    </w:p>
    <w:p w14:paraId="002F261D" w14:textId="77777777" w:rsidR="000D26B5" w:rsidRPr="000D26B5" w:rsidRDefault="000D26B5" w:rsidP="000D26B5">
      <w:pPr>
        <w:rPr>
          <w:lang w:val="el-GR"/>
        </w:rPr>
      </w:pPr>
      <w:r w:rsidRPr="000D26B5">
        <w:rPr>
          <w:lang w:val="el-GR"/>
        </w:rPr>
        <w:t>(α)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w:t>
      </w:r>
    </w:p>
    <w:p w14:paraId="2BD5E57A" w14:textId="77777777" w:rsidR="000D26B5" w:rsidRPr="000D26B5" w:rsidRDefault="000D26B5" w:rsidP="000D26B5">
      <w:pPr>
        <w:rPr>
          <w:lang w:val="el-GR"/>
        </w:rPr>
      </w:pPr>
      <w:r w:rsidRPr="000D26B5">
        <w:rPr>
          <w:lang w:val="el-GR"/>
        </w:rPr>
        <w:t>(β)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47D142FA" w14:textId="77777777" w:rsidR="000D26B5" w:rsidRPr="000D26B5" w:rsidRDefault="000D26B5" w:rsidP="000D26B5">
      <w:pPr>
        <w:rPr>
          <w:lang w:val="el-GR"/>
        </w:rPr>
      </w:pPr>
      <w:r w:rsidRPr="000D26B5">
        <w:rPr>
          <w:lang w:val="el-GR"/>
        </w:rPr>
        <w:t>(γ)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w:t>
      </w:r>
    </w:p>
    <w:p w14:paraId="7044768D" w14:textId="420347E3" w:rsidR="000D26B5" w:rsidRPr="00CA375F" w:rsidRDefault="000D26B5" w:rsidP="000D26B5">
      <w:pPr>
        <w:rPr>
          <w:lang w:val="el-GR"/>
        </w:rPr>
      </w:pPr>
      <w:r w:rsidRPr="000D26B5">
        <w:rPr>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sectPr w:rsidR="000D26B5" w:rsidRPr="00CA375F" w:rsidSect="00716CFB">
      <w:pgSz w:w="11906" w:h="16838"/>
      <w:pgMar w:top="720" w:right="720" w:bottom="720" w:left="720" w:header="426"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3BEF" w14:textId="77777777" w:rsidR="00BE3BD1" w:rsidRDefault="00BE3BD1" w:rsidP="00CA375F">
      <w:pPr>
        <w:spacing w:after="0"/>
      </w:pPr>
      <w:r>
        <w:separator/>
      </w:r>
    </w:p>
  </w:endnote>
  <w:endnote w:type="continuationSeparator" w:id="0">
    <w:p w14:paraId="1F85B489" w14:textId="77777777" w:rsidR="00BE3BD1" w:rsidRDefault="00BE3BD1" w:rsidP="00CA3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Ò·ÏÏ·ÙÔÛÂÈÒ‹200">
    <w:altName w:val="Times New Roman"/>
    <w:charset w:val="4D"/>
    <w:family w:val="auto"/>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charset w:val="4D"/>
    <w:family w:val="auto"/>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Free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76008"/>
      <w:docPartObj>
        <w:docPartGallery w:val="Page Numbers (Bottom of Page)"/>
        <w:docPartUnique/>
      </w:docPartObj>
    </w:sdtPr>
    <w:sdtContent>
      <w:p w14:paraId="3414A152" w14:textId="5AD7876F" w:rsidR="00BE3BD1" w:rsidRDefault="00BE3BD1" w:rsidP="005D5CDA">
        <w:pPr>
          <w:pStyle w:val="af3"/>
          <w:jc w:val="center"/>
        </w:pPr>
        <w:r>
          <w:rPr>
            <w:noProof/>
            <w:lang w:val="el-GR" w:eastAsia="el-GR"/>
          </w:rPr>
          <w:drawing>
            <wp:inline distT="0" distB="0" distL="0" distR="0" wp14:anchorId="31DCB4C8" wp14:editId="7B102CE7">
              <wp:extent cx="5705475" cy="781050"/>
              <wp:effectExtent l="0" t="0" r="9525" b="0"/>
              <wp:docPr id="9" name="Εικόνα 9" descr="\\10.1.71.14\xrhsimo_yliko_eye\ΔΗΜΟΣΙΟΤΗΤΑ-ΛΟΓΟΤΥΠΑ-ΑΦΙΣΕΣ ΠΡΑΞΕΩΝ\ΝΕΑ ΔΙΑΦΟΡΑ ΛΟΓΟΤΥΠΑ-BANNERS-FOOTERS ΠΡΟΓΡΑΜΜΑΤΩΝ ΑΠΟ 7_2023 ΜΕ ΥΠΑΙΘΑ\ΤΑΑ\ΕΔ_ΤΑΑ_ΕΠΙΤΕΛΙΚΗ.png"/>
              <wp:cNvGraphicFramePr/>
              <a:graphic xmlns:a="http://schemas.openxmlformats.org/drawingml/2006/main">
                <a:graphicData uri="http://schemas.openxmlformats.org/drawingml/2006/picture">
                  <pic:pic xmlns:pic="http://schemas.openxmlformats.org/drawingml/2006/picture">
                    <pic:nvPicPr>
                      <pic:cNvPr id="9" name="Εικόνα 9" descr="\\10.1.71.14\xrhsimo_yliko_eye\ΔΗΜΟΣΙΟΤΗΤΑ-ΛΟΓΟΤΥΠΑ-ΑΦΙΣΕΣ ΠΡΑΞΕΩΝ\ΝΕΑ ΔΙΑΦΟΡΑ ΛΟΓΟΤΥΠΑ-BANNERS-FOOTERS ΠΡΟΓΡΑΜΜΑΤΩΝ ΑΠΟ 7_2023 ΜΕ ΥΠΑΙΘΑ\ΤΑΑ\ΕΔ_ΤΑΑ_ΕΠΙΤΕΛΙΚΗ.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r>
          <w:fldChar w:fldCharType="begin"/>
        </w:r>
        <w:r>
          <w:instrText>PAGE   \* MERGEFORMAT</w:instrText>
        </w:r>
        <w:r>
          <w:fldChar w:fldCharType="separate"/>
        </w:r>
        <w:r w:rsidR="00503873" w:rsidRPr="00503873">
          <w:rPr>
            <w:noProof/>
            <w:lang w:val="el-GR"/>
          </w:rPr>
          <w:t>4</w:t>
        </w:r>
        <w:r>
          <w:fldChar w:fldCharType="end"/>
        </w:r>
      </w:p>
    </w:sdtContent>
  </w:sdt>
  <w:p w14:paraId="2BAC9252" w14:textId="62A6CD08" w:rsidR="00BE3BD1" w:rsidRPr="00123011" w:rsidRDefault="00BE3BD1" w:rsidP="00710925">
    <w:pPr>
      <w:pStyle w:val="af3"/>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E478" w14:textId="77777777" w:rsidR="00BE3BD1" w:rsidRDefault="00BE3BD1" w:rsidP="00710925">
    <w:pPr>
      <w:pStyle w:val="af3"/>
      <w:jc w:val="center"/>
      <w:rPr>
        <w:sz w:val="18"/>
        <w:szCs w:val="18"/>
      </w:rPr>
    </w:pPr>
    <w:r>
      <w:rPr>
        <w:noProof/>
        <w:sz w:val="18"/>
        <w:szCs w:val="18"/>
        <w:lang w:val="el-GR" w:eastAsia="el-GR"/>
      </w:rPr>
      <w:drawing>
        <wp:inline distT="0" distB="0" distL="0" distR="0" wp14:anchorId="6AB74652" wp14:editId="141199E9">
          <wp:extent cx="6300470" cy="542290"/>
          <wp:effectExtent l="0" t="0" r="508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λογότυπο RRF.jpg"/>
                  <pic:cNvPicPr/>
                </pic:nvPicPr>
                <pic:blipFill rotWithShape="1">
                  <a:blip r:embed="rId1" cstate="print">
                    <a:extLst>
                      <a:ext uri="{28A0092B-C50C-407E-A947-70E740481C1C}">
                        <a14:useLocalDpi xmlns:a14="http://schemas.microsoft.com/office/drawing/2010/main" val="0"/>
                      </a:ext>
                    </a:extLst>
                  </a:blip>
                  <a:srcRect b="21892"/>
                  <a:stretch/>
                </pic:blipFill>
                <pic:spPr bwMode="auto">
                  <a:xfrm>
                    <a:off x="0" y="0"/>
                    <a:ext cx="6300470" cy="542290"/>
                  </a:xfrm>
                  <a:prstGeom prst="rect">
                    <a:avLst/>
                  </a:prstGeom>
                  <a:ln>
                    <a:noFill/>
                  </a:ln>
                  <a:extLst>
                    <a:ext uri="{53640926-AAD7-44D8-BBD7-CCE9431645EC}">
                      <a14:shadowObscured xmlns:a14="http://schemas.microsoft.com/office/drawing/2010/main"/>
                    </a:ext>
                  </a:extLst>
                </pic:spPr>
              </pic:pic>
            </a:graphicData>
          </a:graphic>
        </wp:inline>
      </w:drawing>
    </w:r>
  </w:p>
  <w:p w14:paraId="41E3C070" w14:textId="77777777" w:rsidR="00BE3BD1" w:rsidRPr="00123011" w:rsidRDefault="00BE3BD1" w:rsidP="00710925">
    <w:pPr>
      <w:pStyle w:val="af3"/>
      <w:jc w:val="center"/>
      <w:rPr>
        <w:sz w:val="18"/>
        <w:szCs w:val="18"/>
      </w:rPr>
    </w:pPr>
    <w:r w:rsidRPr="00123011">
      <w:rPr>
        <w:sz w:val="18"/>
        <w:szCs w:val="18"/>
      </w:rPr>
      <w:fldChar w:fldCharType="begin"/>
    </w:r>
    <w:r w:rsidRPr="00123011">
      <w:rPr>
        <w:sz w:val="18"/>
        <w:szCs w:val="18"/>
      </w:rPr>
      <w:instrText>PAGE   \* MERGEFORMAT</w:instrText>
    </w:r>
    <w:r w:rsidRPr="00123011">
      <w:rPr>
        <w:sz w:val="18"/>
        <w:szCs w:val="18"/>
      </w:rPr>
      <w:fldChar w:fldCharType="separate"/>
    </w:r>
    <w:r w:rsidRPr="009F1ED0">
      <w:rPr>
        <w:noProof/>
        <w:sz w:val="18"/>
        <w:szCs w:val="18"/>
        <w:lang w:val="el-GR"/>
      </w:rPr>
      <w:t>530</w:t>
    </w:r>
    <w:r w:rsidRPr="001230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4B3D" w14:textId="77777777" w:rsidR="00BE3BD1" w:rsidRDefault="00BE3BD1" w:rsidP="00CA375F">
      <w:pPr>
        <w:spacing w:after="0"/>
      </w:pPr>
      <w:r>
        <w:separator/>
      </w:r>
    </w:p>
  </w:footnote>
  <w:footnote w:type="continuationSeparator" w:id="0">
    <w:p w14:paraId="354319B6" w14:textId="77777777" w:rsidR="00BE3BD1" w:rsidRDefault="00BE3BD1" w:rsidP="00CA375F">
      <w:pPr>
        <w:spacing w:after="0"/>
      </w:pPr>
      <w:r>
        <w:continuationSeparator/>
      </w:r>
    </w:p>
  </w:footnote>
  <w:footnote w:id="1">
    <w:p w14:paraId="087F041C" w14:textId="77777777" w:rsidR="00BE3BD1" w:rsidRPr="00BD65F6" w:rsidRDefault="00BE3BD1" w:rsidP="00CA375F">
      <w:pPr>
        <w:pStyle w:val="af5"/>
        <w:rPr>
          <w:lang w:val="el-GR"/>
        </w:rPr>
      </w:pPr>
      <w:r>
        <w:rPr>
          <w:lang w:val="el-GR"/>
        </w:rP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105E" w14:textId="5D1ECF5B" w:rsidR="00BE3BD1" w:rsidRPr="0018257B" w:rsidRDefault="00BE3BD1" w:rsidP="00710925">
    <w:pPr>
      <w:jc w:val="center"/>
      <w:rPr>
        <w:sz w:val="16"/>
        <w:szCs w:val="16"/>
        <w:lang w:val="el-GR"/>
      </w:rPr>
    </w:pPr>
    <w:r w:rsidRPr="0018257B">
      <w:rPr>
        <w:rFonts w:cs="Tahoma"/>
        <w:b/>
        <w:color w:val="0000FF"/>
        <w:sz w:val="16"/>
        <w:szCs w:val="16"/>
        <w:lang w:val="el-GR" w:eastAsia="en-US"/>
      </w:rPr>
      <w:t xml:space="preserve">Επιτελική Δομή ΕΣΠΑ, </w:t>
    </w:r>
    <w:r>
      <w:rPr>
        <w:rFonts w:cs="Tahoma"/>
        <w:b/>
        <w:color w:val="0000FF"/>
        <w:sz w:val="16"/>
        <w:szCs w:val="16"/>
        <w:lang w:val="el-GR" w:eastAsia="en-US"/>
      </w:rPr>
      <w:t>ΥΠΑΙΘΑ</w:t>
    </w:r>
    <w:r w:rsidRPr="0018257B">
      <w:rPr>
        <w:rFonts w:cs="Tahoma"/>
        <w:b/>
        <w:color w:val="0000FF"/>
        <w:sz w:val="16"/>
        <w:szCs w:val="16"/>
        <w:lang w:val="el-GR" w:eastAsia="en-US"/>
      </w:rPr>
      <w:br/>
      <w:t>Ανοικτός Δ</w:t>
    </w:r>
    <w:r>
      <w:rPr>
        <w:rFonts w:cs="Tahoma"/>
        <w:b/>
        <w:color w:val="0000FF"/>
        <w:sz w:val="16"/>
        <w:szCs w:val="16"/>
        <w:lang w:val="el-GR" w:eastAsia="en-US"/>
      </w:rPr>
      <w:t xml:space="preserve">ιεθνής Ηλεκτρονικός Διαγωνισμός για την </w:t>
    </w:r>
    <w:r w:rsidRPr="0018257B">
      <w:rPr>
        <w:rFonts w:cs="Tahoma"/>
        <w:b/>
        <w:bCs/>
        <w:color w:val="0000FF"/>
        <w:sz w:val="16"/>
        <w:szCs w:val="16"/>
        <w:lang w:val="el-GR" w:eastAsia="en-US"/>
      </w:rPr>
      <w:t>«Προμήθεια και εγκατάσταση διαδραστικών συστημάτων μάθησης</w:t>
    </w:r>
    <w:r>
      <w:rPr>
        <w:rFonts w:cs="Tahoma"/>
        <w:b/>
        <w:bCs/>
        <w:color w:val="0000FF"/>
        <w:sz w:val="16"/>
        <w:szCs w:val="16"/>
        <w:lang w:val="el-GR" w:eastAsia="en-US"/>
      </w:rPr>
      <w:t xml:space="preserve"> – β΄φάση</w:t>
    </w:r>
    <w:r w:rsidRPr="0018257B">
      <w:rPr>
        <w:rFonts w:cs="Tahoma"/>
        <w:b/>
        <w:bCs/>
        <w:color w:val="0000FF"/>
        <w:sz w:val="16"/>
        <w:szCs w:val="16"/>
        <w:lang w:val="el-GR" w:eastAsia="en-U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C78A" w14:textId="77777777" w:rsidR="00BE3BD1" w:rsidRDefault="00BE3BD1" w:rsidP="00710925">
    <w:pPr>
      <w:jc w:val="center"/>
      <w:rPr>
        <w:rFonts w:cs="Tahoma"/>
        <w:b/>
        <w:color w:val="0000FF"/>
        <w:sz w:val="18"/>
        <w:szCs w:val="18"/>
        <w:lang w:val="el-GR" w:eastAsia="en-US"/>
      </w:rPr>
    </w:pPr>
  </w:p>
  <w:p w14:paraId="7820D238" w14:textId="77777777" w:rsidR="00BE3BD1" w:rsidRPr="000E5985" w:rsidRDefault="00BE3BD1" w:rsidP="00710925">
    <w:pPr>
      <w:jc w:val="center"/>
      <w:rPr>
        <w:lang w:val="el-GR"/>
      </w:rPr>
    </w:pPr>
    <w:r w:rsidRPr="007C565E">
      <w:rPr>
        <w:rFonts w:cs="Tahoma"/>
        <w:b/>
        <w:color w:val="0000FF"/>
        <w:sz w:val="18"/>
        <w:szCs w:val="18"/>
        <w:lang w:val="el-GR" w:eastAsia="en-US"/>
      </w:rPr>
      <w:t>Επιτελική Δομή ΕΣΠΑ, Τομέα Παιδείας</w:t>
    </w:r>
    <w:r>
      <w:rPr>
        <w:rFonts w:cs="Tahoma"/>
        <w:b/>
        <w:color w:val="0000FF"/>
        <w:sz w:val="18"/>
        <w:szCs w:val="18"/>
        <w:lang w:val="el-GR" w:eastAsia="en-US"/>
      </w:rPr>
      <w:br/>
    </w:r>
    <w:r w:rsidRPr="007C565E">
      <w:rPr>
        <w:rFonts w:cs="Tahoma"/>
        <w:b/>
        <w:color w:val="0000FF"/>
        <w:sz w:val="18"/>
        <w:szCs w:val="18"/>
        <w:lang w:val="el-GR" w:eastAsia="en-US"/>
      </w:rPr>
      <w:t xml:space="preserve">Ανοικτός Διεθνής Ηλεκτρονικός Διαγωνισμός </w:t>
    </w:r>
    <w:r w:rsidRPr="00DB300C">
      <w:rPr>
        <w:rFonts w:cs="Tahoma"/>
        <w:b/>
        <w:color w:val="0000FF"/>
        <w:sz w:val="18"/>
        <w:szCs w:val="18"/>
        <w:highlight w:val="yellow"/>
        <w:lang w:val="el-GR" w:eastAsia="en-US"/>
      </w:rPr>
      <w:t>…/</w:t>
    </w:r>
    <w:r w:rsidRPr="00FA4377">
      <w:rPr>
        <w:rFonts w:cs="Tahoma"/>
        <w:b/>
        <w:color w:val="0000FF"/>
        <w:sz w:val="18"/>
        <w:szCs w:val="18"/>
        <w:highlight w:val="yellow"/>
        <w:lang w:val="el-GR" w:eastAsia="en-US"/>
      </w:rPr>
      <w:t>2022</w:t>
    </w:r>
    <w:r w:rsidRPr="001539BA">
      <w:rPr>
        <w:rFonts w:cs="Tahoma"/>
        <w:b/>
        <w:color w:val="0000FF"/>
        <w:sz w:val="18"/>
        <w:szCs w:val="18"/>
        <w:lang w:val="el-GR" w:eastAsia="en-US"/>
      </w:rPr>
      <w:t xml:space="preserve"> </w:t>
    </w:r>
    <w:r>
      <w:rPr>
        <w:rFonts w:cs="Tahoma"/>
        <w:b/>
        <w:color w:val="0000FF"/>
        <w:sz w:val="18"/>
        <w:szCs w:val="18"/>
        <w:lang w:val="el-GR" w:eastAsia="en-US"/>
      </w:rPr>
      <w:br/>
    </w:r>
    <w:r w:rsidRPr="001539BA">
      <w:rPr>
        <w:rFonts w:cs="Tahoma"/>
        <w:b/>
        <w:bCs/>
        <w:color w:val="0000FF"/>
        <w:sz w:val="18"/>
        <w:szCs w:val="18"/>
        <w:lang w:val="el-GR" w:eastAsia="en-US"/>
      </w:rPr>
      <w:t>«</w:t>
    </w:r>
    <w:r w:rsidRPr="00346C32">
      <w:rPr>
        <w:rFonts w:cs="Tahoma"/>
        <w:b/>
        <w:bCs/>
        <w:color w:val="0000FF"/>
        <w:sz w:val="18"/>
        <w:szCs w:val="18"/>
        <w:lang w:val="el-GR" w:eastAsia="en-US"/>
      </w:rPr>
      <w:t>Προμήθεια και εγκατάσταση διαδραστικών συστημάτων μάθησης</w:t>
    </w:r>
    <w:r w:rsidRPr="001539BA">
      <w:rPr>
        <w:rFonts w:cs="Tahoma"/>
        <w:b/>
        <w:bCs/>
        <w:color w:val="0000FF"/>
        <w:sz w:val="18"/>
        <w:szCs w:val="18"/>
        <w:lang w:val="el-GR"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15:restartNumberingAfterBreak="0">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C535F0"/>
    <w:multiLevelType w:val="hybridMultilevel"/>
    <w:tmpl w:val="D47E85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7E752D7"/>
    <w:multiLevelType w:val="multilevel"/>
    <w:tmpl w:val="E668CF4E"/>
    <w:lvl w:ilvl="0">
      <w:start w:val="1"/>
      <w:numFmt w:val="decimal"/>
      <w:lvlText w:val="%1."/>
      <w:lvlJc w:val="left"/>
      <w:pPr>
        <w:ind w:left="574" w:firstLine="141"/>
      </w:pPr>
      <w:rPr>
        <w:rFonts w:cs="Times New Roman" w:hint="default"/>
        <w:b/>
        <w:i/>
        <w:sz w:val="18"/>
        <w:szCs w:val="18"/>
      </w:rPr>
    </w:lvl>
    <w:lvl w:ilvl="1">
      <w:start w:val="1"/>
      <w:numFmt w:val="decimal"/>
      <w:lvlText w:val="%2."/>
      <w:lvlJc w:val="left"/>
      <w:pPr>
        <w:ind w:left="576" w:firstLine="0"/>
      </w:pPr>
      <w:rPr>
        <w:rFonts w:cs="Times New Roman" w:hint="default"/>
        <w:b w:val="0"/>
        <w:sz w:val="14"/>
        <w:szCs w:val="14"/>
      </w:rPr>
    </w:lvl>
    <w:lvl w:ilvl="2">
      <w:start w:val="1"/>
      <w:numFmt w:val="decimal"/>
      <w:lvlText w:val="WEB %1.%2.%3"/>
      <w:lvlJc w:val="left"/>
      <w:pPr>
        <w:ind w:left="720" w:firstLine="0"/>
      </w:pPr>
      <w:rPr>
        <w:rFonts w:cs="Times New Roman" w:hint="default"/>
        <w:b w:val="0"/>
      </w:rPr>
    </w:lvl>
    <w:lvl w:ilvl="3">
      <w:start w:val="1"/>
      <w:numFmt w:val="decimal"/>
      <w:lvlText w:val="%1.%2.%3.%4"/>
      <w:lvlJc w:val="left"/>
      <w:pPr>
        <w:ind w:left="864" w:firstLine="0"/>
      </w:pPr>
      <w:rPr>
        <w:rFonts w:cs="Times New Roman" w:hint="default"/>
      </w:rPr>
    </w:lvl>
    <w:lvl w:ilvl="4">
      <w:start w:val="1"/>
      <w:numFmt w:val="decimal"/>
      <w:lvlText w:val="%1.%2.%3.%4.%5"/>
      <w:lvlJc w:val="left"/>
      <w:pPr>
        <w:ind w:left="1008" w:firstLine="0"/>
      </w:pPr>
      <w:rPr>
        <w:rFonts w:cs="Times New Roman" w:hint="default"/>
      </w:rPr>
    </w:lvl>
    <w:lvl w:ilvl="5">
      <w:start w:val="1"/>
      <w:numFmt w:val="decimal"/>
      <w:lvlText w:val="%1.%2.%3.%4.%5.%6"/>
      <w:lvlJc w:val="left"/>
      <w:pPr>
        <w:ind w:left="1152" w:firstLine="0"/>
      </w:pPr>
      <w:rPr>
        <w:rFonts w:cs="Times New Roman" w:hint="default"/>
      </w:rPr>
    </w:lvl>
    <w:lvl w:ilvl="6">
      <w:start w:val="1"/>
      <w:numFmt w:val="decimal"/>
      <w:lvlText w:val="%1.%2.%3.%4.%5.%6.%7"/>
      <w:lvlJc w:val="left"/>
      <w:pPr>
        <w:ind w:left="1296" w:firstLine="0"/>
      </w:pPr>
      <w:rPr>
        <w:rFonts w:cs="Times New Roman" w:hint="default"/>
      </w:rPr>
    </w:lvl>
    <w:lvl w:ilvl="7">
      <w:start w:val="1"/>
      <w:numFmt w:val="decimal"/>
      <w:lvlText w:val="%1.%2.%3.%4.%5.%6.%7.%8"/>
      <w:lvlJc w:val="left"/>
      <w:pPr>
        <w:ind w:left="1440" w:firstLine="0"/>
      </w:pPr>
      <w:rPr>
        <w:rFonts w:cs="Times New Roman" w:hint="default"/>
      </w:rPr>
    </w:lvl>
    <w:lvl w:ilvl="8">
      <w:start w:val="1"/>
      <w:numFmt w:val="decimal"/>
      <w:lvlText w:val="%1.%2.%3.%4.%5.%6.%7.%8.%9"/>
      <w:lvlJc w:val="left"/>
      <w:pPr>
        <w:ind w:left="1584" w:firstLine="0"/>
      </w:pPr>
      <w:rPr>
        <w:rFonts w:cs="Times New Roman" w:hint="default"/>
      </w:rPr>
    </w:lvl>
  </w:abstractNum>
  <w:abstractNum w:abstractNumId="7" w15:restartNumberingAfterBreak="0">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 w15:restartNumberingAfterBreak="0">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9" w15:restartNumberingAfterBreak="0">
    <w:nsid w:val="0DF10F12"/>
    <w:multiLevelType w:val="multilevel"/>
    <w:tmpl w:val="221AB880"/>
    <w:styleLink w:val="List0252"/>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0" w15:restartNumberingAfterBreak="0">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1" w15:restartNumberingAfterBreak="0">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3334F60"/>
    <w:multiLevelType w:val="multilevel"/>
    <w:tmpl w:val="052CD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tentative="1">
      <w:start w:val="1"/>
      <w:numFmt w:val="bullet"/>
      <w:lvlText w:val="o"/>
      <w:lvlJc w:val="left"/>
      <w:pPr>
        <w:ind w:left="2058" w:hanging="360"/>
      </w:pPr>
      <w:rPr>
        <w:rFonts w:ascii="Courier New" w:hAnsi="Courier New" w:cs="Courier New" w:hint="default"/>
      </w:rPr>
    </w:lvl>
    <w:lvl w:ilvl="2" w:tplc="04080005" w:tentative="1">
      <w:start w:val="1"/>
      <w:numFmt w:val="bullet"/>
      <w:lvlText w:val=""/>
      <w:lvlJc w:val="left"/>
      <w:pPr>
        <w:ind w:left="2778" w:hanging="360"/>
      </w:pPr>
      <w:rPr>
        <w:rFonts w:ascii="Wingdings" w:hAnsi="Wingdings" w:hint="default"/>
      </w:rPr>
    </w:lvl>
    <w:lvl w:ilvl="3" w:tplc="04080001" w:tentative="1">
      <w:start w:val="1"/>
      <w:numFmt w:val="bullet"/>
      <w:lvlText w:val=""/>
      <w:lvlJc w:val="left"/>
      <w:pPr>
        <w:ind w:left="3498" w:hanging="360"/>
      </w:pPr>
      <w:rPr>
        <w:rFonts w:ascii="Symbol" w:hAnsi="Symbol" w:hint="default"/>
      </w:rPr>
    </w:lvl>
    <w:lvl w:ilvl="4" w:tplc="04080003" w:tentative="1">
      <w:start w:val="1"/>
      <w:numFmt w:val="bullet"/>
      <w:lvlText w:val="o"/>
      <w:lvlJc w:val="left"/>
      <w:pPr>
        <w:ind w:left="4218" w:hanging="360"/>
      </w:pPr>
      <w:rPr>
        <w:rFonts w:ascii="Courier New" w:hAnsi="Courier New" w:cs="Courier New" w:hint="default"/>
      </w:rPr>
    </w:lvl>
    <w:lvl w:ilvl="5" w:tplc="04080005" w:tentative="1">
      <w:start w:val="1"/>
      <w:numFmt w:val="bullet"/>
      <w:lvlText w:val=""/>
      <w:lvlJc w:val="left"/>
      <w:pPr>
        <w:ind w:left="4938" w:hanging="360"/>
      </w:pPr>
      <w:rPr>
        <w:rFonts w:ascii="Wingdings" w:hAnsi="Wingdings" w:hint="default"/>
      </w:rPr>
    </w:lvl>
    <w:lvl w:ilvl="6" w:tplc="04080001" w:tentative="1">
      <w:start w:val="1"/>
      <w:numFmt w:val="bullet"/>
      <w:lvlText w:val=""/>
      <w:lvlJc w:val="left"/>
      <w:pPr>
        <w:ind w:left="5658" w:hanging="360"/>
      </w:pPr>
      <w:rPr>
        <w:rFonts w:ascii="Symbol" w:hAnsi="Symbol" w:hint="default"/>
      </w:rPr>
    </w:lvl>
    <w:lvl w:ilvl="7" w:tplc="04080003" w:tentative="1">
      <w:start w:val="1"/>
      <w:numFmt w:val="bullet"/>
      <w:lvlText w:val="o"/>
      <w:lvlJc w:val="left"/>
      <w:pPr>
        <w:ind w:left="6378" w:hanging="360"/>
      </w:pPr>
      <w:rPr>
        <w:rFonts w:ascii="Courier New" w:hAnsi="Courier New" w:cs="Courier New" w:hint="default"/>
      </w:rPr>
    </w:lvl>
    <w:lvl w:ilvl="8" w:tplc="04080005" w:tentative="1">
      <w:start w:val="1"/>
      <w:numFmt w:val="bullet"/>
      <w:lvlText w:val=""/>
      <w:lvlJc w:val="left"/>
      <w:pPr>
        <w:ind w:left="7098" w:hanging="360"/>
      </w:pPr>
      <w:rPr>
        <w:rFonts w:ascii="Wingdings" w:hAnsi="Wingdings" w:hint="default"/>
      </w:rPr>
    </w:lvl>
  </w:abstractNum>
  <w:abstractNum w:abstractNumId="15" w15:restartNumberingAfterBreak="0">
    <w:nsid w:val="169517AD"/>
    <w:multiLevelType w:val="hybridMultilevel"/>
    <w:tmpl w:val="E95E6A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179619BC"/>
    <w:multiLevelType w:val="hybridMultilevel"/>
    <w:tmpl w:val="9132D360"/>
    <w:lvl w:ilvl="0" w:tplc="86B43638">
      <w:start w:val="44"/>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19A6243C"/>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A0D26EA"/>
    <w:multiLevelType w:val="multilevel"/>
    <w:tmpl w:val="C1CC6A22"/>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1" w15:restartNumberingAfterBreak="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2" w15:restartNumberingAfterBreak="0">
    <w:nsid w:val="1D185782"/>
    <w:multiLevelType w:val="hybridMultilevel"/>
    <w:tmpl w:val="A41065B6"/>
    <w:styleLink w:val="ImportedStyle33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0F335F9"/>
    <w:multiLevelType w:val="hybridMultilevel"/>
    <w:tmpl w:val="C1C8A52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1DF247C"/>
    <w:multiLevelType w:val="hybridMultilevel"/>
    <w:tmpl w:val="80C0DCA0"/>
    <w:lvl w:ilvl="0" w:tplc="64360816">
      <w:start w:val="1"/>
      <w:numFmt w:val="decimal"/>
      <w:lvlText w:val="%1."/>
      <w:lvlJc w:val="lef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226B299D"/>
    <w:multiLevelType w:val="hybridMultilevel"/>
    <w:tmpl w:val="69160202"/>
    <w:styleLink w:val="List022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26E1F43"/>
    <w:multiLevelType w:val="hybridMultilevel"/>
    <w:tmpl w:val="17D814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9" w15:restartNumberingAfterBreak="0">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2" w15:restartNumberingAfterBreak="0">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9F42BE6"/>
    <w:multiLevelType w:val="hybridMultilevel"/>
    <w:tmpl w:val="8238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E29093D"/>
    <w:multiLevelType w:val="multilevel"/>
    <w:tmpl w:val="F7702F9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2F92264E"/>
    <w:multiLevelType w:val="hybridMultilevel"/>
    <w:tmpl w:val="89B2D3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302131B7"/>
    <w:multiLevelType w:val="hybridMultilevel"/>
    <w:tmpl w:val="0DF4D0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9" w15:restartNumberingAfterBreak="0">
    <w:nsid w:val="31442D7D"/>
    <w:multiLevelType w:val="hybridMultilevel"/>
    <w:tmpl w:val="AF7EE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cs="Times New Roman" w:hint="cs"/>
      </w:rPr>
    </w:lvl>
    <w:lvl w:ilvl="1" w:tplc="46E414BE">
      <w:start w:val="1"/>
      <w:numFmt w:val="bullet"/>
      <w:lvlText w:val="o"/>
      <w:lvlJc w:val="left"/>
      <w:pPr>
        <w:ind w:left="1440" w:hanging="360"/>
      </w:pPr>
      <w:rPr>
        <w:rFonts w:ascii="Courier New" w:hAnsi="Courier New" w:cs="Courier New" w:hint="default"/>
      </w:rPr>
    </w:lvl>
    <w:lvl w:ilvl="2" w:tplc="3CB6755A">
      <w:start w:val="1"/>
      <w:numFmt w:val="bullet"/>
      <w:lvlText w:val=""/>
      <w:lvlJc w:val="left"/>
      <w:pPr>
        <w:ind w:left="2160" w:hanging="360"/>
      </w:pPr>
      <w:rPr>
        <w:rFonts w:ascii="Wingdings" w:hAnsi="Wingdings" w:hint="default"/>
      </w:rPr>
    </w:lvl>
    <w:lvl w:ilvl="3" w:tplc="6950B4E8">
      <w:start w:val="1"/>
      <w:numFmt w:val="bullet"/>
      <w:lvlText w:val=""/>
      <w:lvlJc w:val="left"/>
      <w:pPr>
        <w:ind w:left="2880" w:hanging="360"/>
      </w:pPr>
      <w:rPr>
        <w:rFonts w:ascii="Symbol" w:hAnsi="Symbol" w:hint="default"/>
      </w:rPr>
    </w:lvl>
    <w:lvl w:ilvl="4" w:tplc="CE46F742">
      <w:start w:val="1"/>
      <w:numFmt w:val="bullet"/>
      <w:lvlText w:val="o"/>
      <w:lvlJc w:val="left"/>
      <w:pPr>
        <w:ind w:left="3600" w:hanging="360"/>
      </w:pPr>
      <w:rPr>
        <w:rFonts w:ascii="Courier New" w:hAnsi="Courier New" w:cs="Courier New" w:hint="default"/>
      </w:rPr>
    </w:lvl>
    <w:lvl w:ilvl="5" w:tplc="3056A2B6">
      <w:start w:val="1"/>
      <w:numFmt w:val="bullet"/>
      <w:lvlText w:val=""/>
      <w:lvlJc w:val="left"/>
      <w:pPr>
        <w:ind w:left="4320" w:hanging="360"/>
      </w:pPr>
      <w:rPr>
        <w:rFonts w:ascii="Wingdings" w:hAnsi="Wingdings" w:hint="default"/>
      </w:rPr>
    </w:lvl>
    <w:lvl w:ilvl="6" w:tplc="B198AA40">
      <w:start w:val="1"/>
      <w:numFmt w:val="bullet"/>
      <w:lvlText w:val=""/>
      <w:lvlJc w:val="left"/>
      <w:pPr>
        <w:ind w:left="5040" w:hanging="360"/>
      </w:pPr>
      <w:rPr>
        <w:rFonts w:ascii="Symbol" w:hAnsi="Symbol" w:hint="default"/>
      </w:rPr>
    </w:lvl>
    <w:lvl w:ilvl="7" w:tplc="CFAEE92E">
      <w:start w:val="1"/>
      <w:numFmt w:val="bullet"/>
      <w:lvlText w:val="o"/>
      <w:lvlJc w:val="left"/>
      <w:pPr>
        <w:ind w:left="5760" w:hanging="360"/>
      </w:pPr>
      <w:rPr>
        <w:rFonts w:ascii="Courier New" w:hAnsi="Courier New" w:cs="Courier New" w:hint="default"/>
      </w:rPr>
    </w:lvl>
    <w:lvl w:ilvl="8" w:tplc="41B88824">
      <w:start w:val="1"/>
      <w:numFmt w:val="bullet"/>
      <w:lvlText w:val=""/>
      <w:lvlJc w:val="left"/>
      <w:pPr>
        <w:ind w:left="6480" w:hanging="360"/>
      </w:pPr>
      <w:rPr>
        <w:rFonts w:ascii="Wingdings" w:hAnsi="Wingdings" w:hint="default"/>
      </w:rPr>
    </w:lvl>
  </w:abstractNum>
  <w:abstractNum w:abstractNumId="41" w15:restartNumberingAfterBreak="0">
    <w:nsid w:val="36CD1EA5"/>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38154EEA"/>
    <w:multiLevelType w:val="hybridMultilevel"/>
    <w:tmpl w:val="58FC3D3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3A4C444D"/>
    <w:multiLevelType w:val="multilevel"/>
    <w:tmpl w:val="FCEA403E"/>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4" w15:restartNumberingAfterBreak="0">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AF348C2"/>
    <w:multiLevelType w:val="hybridMultilevel"/>
    <w:tmpl w:val="6D02838C"/>
    <w:styleLink w:val="ImportedStyle31152"/>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3C8160B1"/>
    <w:multiLevelType w:val="hybridMultilevel"/>
    <w:tmpl w:val="846A6896"/>
    <w:styleLink w:val="List02213"/>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8" w15:restartNumberingAfterBreak="0">
    <w:nsid w:val="3EC71594"/>
    <w:multiLevelType w:val="hybridMultilevel"/>
    <w:tmpl w:val="7D4E9A02"/>
    <w:styleLink w:val="List01"/>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9" w15:restartNumberingAfterBreak="0">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0" w15:restartNumberingAfterBreak="0">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51" w15:restartNumberingAfterBreak="0">
    <w:nsid w:val="44041CAF"/>
    <w:multiLevelType w:val="multilevel"/>
    <w:tmpl w:val="BEF2BD9C"/>
    <w:lvl w:ilvl="0">
      <w:start w:val="1"/>
      <w:numFmt w:val="decimal"/>
      <w:lvlText w:val="%1."/>
      <w:lvlJc w:val="left"/>
      <w:pPr>
        <w:ind w:left="720" w:hanging="360"/>
      </w:pPr>
      <w:rPr>
        <w:rFonts w:hint="default"/>
      </w:rPr>
    </w:lvl>
    <w:lvl w:ilvl="1">
      <w:start w:val="4"/>
      <w:numFmt w:val="decimal"/>
      <w:isLgl/>
      <w:lvlText w:val="%1.%2."/>
      <w:lvlJc w:val="left"/>
      <w:pPr>
        <w:ind w:left="1095" w:hanging="735"/>
      </w:pPr>
      <w:rPr>
        <w:rFonts w:hint="default"/>
        <w:b/>
      </w:rPr>
    </w:lvl>
    <w:lvl w:ilvl="2">
      <w:start w:val="3"/>
      <w:numFmt w:val="decimal"/>
      <w:isLgl/>
      <w:lvlText w:val="%1.%2.%3."/>
      <w:lvlJc w:val="left"/>
      <w:pPr>
        <w:ind w:left="1095" w:hanging="735"/>
      </w:pPr>
      <w:rPr>
        <w:rFonts w:hint="default"/>
        <w:b/>
      </w:rPr>
    </w:lvl>
    <w:lvl w:ilvl="3">
      <w:start w:val="2"/>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15:restartNumberingAfterBreak="0">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4" w15:restartNumberingAfterBreak="0">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7" w15:restartNumberingAfterBreak="0">
    <w:nsid w:val="4FC20BAF"/>
    <w:multiLevelType w:val="hybridMultilevel"/>
    <w:tmpl w:val="7F24F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263595B"/>
    <w:multiLevelType w:val="hybridMultilevel"/>
    <w:tmpl w:val="992A5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1" w15:restartNumberingAfterBreak="0">
    <w:nsid w:val="545F0A85"/>
    <w:multiLevelType w:val="hybridMultilevel"/>
    <w:tmpl w:val="7D547CF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55A96F72"/>
    <w:multiLevelType w:val="hybridMultilevel"/>
    <w:tmpl w:val="6E48511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4" w15:restartNumberingAfterBreak="0">
    <w:nsid w:val="568D32FB"/>
    <w:multiLevelType w:val="hybridMultilevel"/>
    <w:tmpl w:val="F5BCF1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15:restartNumberingAfterBreak="0">
    <w:nsid w:val="573258D2"/>
    <w:multiLevelType w:val="multilevel"/>
    <w:tmpl w:val="6C36AAD0"/>
    <w:styleLink w:val="List024"/>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66" w15:restartNumberingAfterBreak="0">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7" w15:restartNumberingAfterBreak="0">
    <w:nsid w:val="5F674B8C"/>
    <w:multiLevelType w:val="hybridMultilevel"/>
    <w:tmpl w:val="0C383A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8" w15:restartNumberingAfterBreak="0">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69" w15:restartNumberingAfterBreak="0">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0" w15:restartNumberingAfterBreak="0">
    <w:nsid w:val="694C5CC2"/>
    <w:multiLevelType w:val="multilevel"/>
    <w:tmpl w:val="6C1870F0"/>
    <w:styleLink w:val="List02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71" w15:restartNumberingAfterBreak="0">
    <w:nsid w:val="6A2E263C"/>
    <w:multiLevelType w:val="hybridMultilevel"/>
    <w:tmpl w:val="507862EA"/>
    <w:styleLink w:val="List0111122"/>
    <w:lvl w:ilvl="0" w:tplc="35D0CAF6">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76" w15:restartNumberingAfterBreak="0">
    <w:nsid w:val="6FE8743C"/>
    <w:multiLevelType w:val="hybridMultilevel"/>
    <w:tmpl w:val="8D6CFE24"/>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2796196"/>
    <w:multiLevelType w:val="hybridMultilevel"/>
    <w:tmpl w:val="30E8B3A0"/>
    <w:styleLink w:val="ImportedStyle337"/>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31656AD"/>
    <w:multiLevelType w:val="hybridMultilevel"/>
    <w:tmpl w:val="E13C3EA0"/>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9" w15:restartNumberingAfterBreak="0">
    <w:nsid w:val="741354E4"/>
    <w:multiLevelType w:val="hybridMultilevel"/>
    <w:tmpl w:val="4440A95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0" w15:restartNumberingAfterBreak="0">
    <w:nsid w:val="762C3B04"/>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1" w15:restartNumberingAfterBreak="0">
    <w:nsid w:val="796863A3"/>
    <w:multiLevelType w:val="hybridMultilevel"/>
    <w:tmpl w:val="6A4663A0"/>
    <w:styleLink w:val="List036"/>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2" w15:restartNumberingAfterBreak="0">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59"/>
  </w:num>
  <w:num w:numId="5">
    <w:abstractNumId w:val="71"/>
  </w:num>
  <w:num w:numId="6">
    <w:abstractNumId w:val="57"/>
  </w:num>
  <w:num w:numId="7">
    <w:abstractNumId w:val="22"/>
  </w:num>
  <w:num w:numId="8">
    <w:abstractNumId w:val="77"/>
  </w:num>
  <w:num w:numId="9">
    <w:abstractNumId w:val="81"/>
  </w:num>
  <w:num w:numId="10">
    <w:abstractNumId w:val="74"/>
  </w:num>
  <w:num w:numId="11">
    <w:abstractNumId w:val="83"/>
  </w:num>
  <w:num w:numId="12">
    <w:abstractNumId w:val="10"/>
  </w:num>
  <w:num w:numId="13">
    <w:abstractNumId w:val="68"/>
  </w:num>
  <w:num w:numId="14">
    <w:abstractNumId w:val="17"/>
  </w:num>
  <w:num w:numId="15">
    <w:abstractNumId w:val="48"/>
  </w:num>
  <w:num w:numId="16">
    <w:abstractNumId w:val="73"/>
  </w:num>
  <w:num w:numId="17">
    <w:abstractNumId w:val="72"/>
  </w:num>
  <w:num w:numId="18">
    <w:abstractNumId w:val="55"/>
  </w:num>
  <w:num w:numId="19">
    <w:abstractNumId w:val="54"/>
  </w:num>
  <w:num w:numId="20">
    <w:abstractNumId w:val="4"/>
  </w:num>
  <w:num w:numId="21">
    <w:abstractNumId w:val="65"/>
  </w:num>
  <w:num w:numId="22">
    <w:abstractNumId w:val="52"/>
  </w:num>
  <w:num w:numId="23">
    <w:abstractNumId w:val="8"/>
  </w:num>
  <w:num w:numId="24">
    <w:abstractNumId w:val="14"/>
  </w:num>
  <w:num w:numId="25">
    <w:abstractNumId w:val="75"/>
  </w:num>
  <w:num w:numId="26">
    <w:abstractNumId w:val="82"/>
  </w:num>
  <w:num w:numId="27">
    <w:abstractNumId w:val="35"/>
  </w:num>
  <w:num w:numId="28">
    <w:abstractNumId w:val="76"/>
  </w:num>
  <w:num w:numId="29">
    <w:abstractNumId w:val="46"/>
  </w:num>
  <w:num w:numId="30">
    <w:abstractNumId w:val="19"/>
  </w:num>
  <w:num w:numId="31">
    <w:abstractNumId w:val="11"/>
  </w:num>
  <w:num w:numId="32">
    <w:abstractNumId w:val="30"/>
  </w:num>
  <w:num w:numId="33">
    <w:abstractNumId w:val="51"/>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47"/>
  </w:num>
  <w:num w:numId="39">
    <w:abstractNumId w:val="49"/>
  </w:num>
  <w:num w:numId="40">
    <w:abstractNumId w:val="7"/>
  </w:num>
  <w:num w:numId="41">
    <w:abstractNumId w:val="34"/>
  </w:num>
  <w:num w:numId="42">
    <w:abstractNumId w:val="12"/>
  </w:num>
  <w:num w:numId="43">
    <w:abstractNumId w:val="66"/>
  </w:num>
  <w:num w:numId="44">
    <w:abstractNumId w:val="70"/>
  </w:num>
  <w:num w:numId="45">
    <w:abstractNumId w:val="50"/>
  </w:num>
  <w:num w:numId="46">
    <w:abstractNumId w:val="25"/>
  </w:num>
  <w:num w:numId="47">
    <w:abstractNumId w:val="33"/>
  </w:num>
  <w:num w:numId="48">
    <w:abstractNumId w:val="45"/>
  </w:num>
  <w:num w:numId="49">
    <w:abstractNumId w:val="9"/>
  </w:num>
  <w:num w:numId="50">
    <w:abstractNumId w:val="42"/>
  </w:num>
  <w:num w:numId="51">
    <w:abstractNumId w:val="44"/>
  </w:num>
  <w:num w:numId="52">
    <w:abstractNumId w:val="31"/>
  </w:num>
  <w:num w:numId="53">
    <w:abstractNumId w:val="13"/>
  </w:num>
  <w:num w:numId="54">
    <w:abstractNumId w:val="61"/>
  </w:num>
  <w:num w:numId="55">
    <w:abstractNumId w:val="79"/>
  </w:num>
  <w:num w:numId="56">
    <w:abstractNumId w:val="3"/>
  </w:num>
  <w:num w:numId="57">
    <w:abstractNumId w:val="20"/>
  </w:num>
  <w:num w:numId="58">
    <w:abstractNumId w:val="21"/>
  </w:num>
  <w:num w:numId="59">
    <w:abstractNumId w:val="28"/>
  </w:num>
  <w:num w:numId="60">
    <w:abstractNumId w:val="29"/>
  </w:num>
  <w:num w:numId="61">
    <w:abstractNumId w:val="38"/>
  </w:num>
  <w:num w:numId="62">
    <w:abstractNumId w:val="53"/>
  </w:num>
  <w:num w:numId="63">
    <w:abstractNumId w:val="56"/>
  </w:num>
  <w:num w:numId="64">
    <w:abstractNumId w:val="60"/>
  </w:num>
  <w:num w:numId="65">
    <w:abstractNumId w:val="63"/>
  </w:num>
  <w:num w:numId="66">
    <w:abstractNumId w:val="69"/>
  </w:num>
  <w:num w:numId="67">
    <w:abstractNumId w:val="64"/>
  </w:num>
  <w:num w:numId="68">
    <w:abstractNumId w:val="37"/>
  </w:num>
  <w:num w:numId="69">
    <w:abstractNumId w:val="15"/>
  </w:num>
  <w:num w:numId="70">
    <w:abstractNumId w:val="39"/>
  </w:num>
  <w:num w:numId="71">
    <w:abstractNumId w:val="5"/>
  </w:num>
  <w:num w:numId="72">
    <w:abstractNumId w:val="58"/>
  </w:num>
  <w:num w:numId="73">
    <w:abstractNumId w:val="24"/>
  </w:num>
  <w:num w:numId="74">
    <w:abstractNumId w:val="67"/>
  </w:num>
  <w:num w:numId="75">
    <w:abstractNumId w:val="27"/>
  </w:num>
  <w:num w:numId="76">
    <w:abstractNumId w:val="6"/>
  </w:num>
  <w:num w:numId="77">
    <w:abstractNumId w:val="26"/>
  </w:num>
  <w:num w:numId="78">
    <w:abstractNumId w:val="78"/>
  </w:num>
  <w:num w:numId="79">
    <w:abstractNumId w:val="59"/>
  </w:num>
  <w:num w:numId="80">
    <w:abstractNumId w:val="43"/>
  </w:num>
  <w:num w:numId="81">
    <w:abstractNumId w:val="18"/>
  </w:num>
  <w:num w:numId="82">
    <w:abstractNumId w:val="36"/>
  </w:num>
  <w:num w:numId="83">
    <w:abstractNumId w:val="80"/>
  </w:num>
  <w:num w:numId="84">
    <w:abstractNumId w:val="41"/>
  </w:num>
  <w:num w:numId="85">
    <w:abstractNumId w:val="62"/>
  </w:num>
  <w:num w:numId="86">
    <w:abstractNumId w:val="40"/>
  </w:num>
  <w:num w:numId="87">
    <w:abstractNumId w:val="40"/>
    <w:lvlOverride w:ilvl="0">
      <w:startOverride w:val="1"/>
    </w:lvlOverride>
    <w:lvlOverride w:ilvl="1"/>
    <w:lvlOverride w:ilvl="2"/>
    <w:lvlOverride w:ilvl="3"/>
    <w:lvlOverride w:ilvl="4"/>
    <w:lvlOverride w:ilvl="5"/>
    <w:lvlOverride w:ilvl="6"/>
    <w:lvlOverride w:ilvl="7"/>
    <w:lvlOverride w:ilvl="8"/>
  </w:num>
  <w:num w:numId="88">
    <w:abstractNumId w:val="1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Περικλής Κλεάνθους">
    <w15:presenceInfo w15:providerId="AD" w15:userId="S-1-5-21-869103879-1348802129-2010399011-8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5F"/>
    <w:rsid w:val="00002974"/>
    <w:rsid w:val="0001429E"/>
    <w:rsid w:val="00020292"/>
    <w:rsid w:val="00021003"/>
    <w:rsid w:val="00022400"/>
    <w:rsid w:val="00025061"/>
    <w:rsid w:val="00030B45"/>
    <w:rsid w:val="000313BA"/>
    <w:rsid w:val="000343A5"/>
    <w:rsid w:val="00035943"/>
    <w:rsid w:val="00040C3F"/>
    <w:rsid w:val="00040F6F"/>
    <w:rsid w:val="00046320"/>
    <w:rsid w:val="0005546D"/>
    <w:rsid w:val="000554B7"/>
    <w:rsid w:val="000579D0"/>
    <w:rsid w:val="000669A6"/>
    <w:rsid w:val="00066DED"/>
    <w:rsid w:val="0006716C"/>
    <w:rsid w:val="00071943"/>
    <w:rsid w:val="00075969"/>
    <w:rsid w:val="00080D29"/>
    <w:rsid w:val="00081041"/>
    <w:rsid w:val="000813C4"/>
    <w:rsid w:val="000A1590"/>
    <w:rsid w:val="000A7648"/>
    <w:rsid w:val="000D26B5"/>
    <w:rsid w:val="000D685C"/>
    <w:rsid w:val="000E2276"/>
    <w:rsid w:val="000E32D2"/>
    <w:rsid w:val="00101F8A"/>
    <w:rsid w:val="001104A2"/>
    <w:rsid w:val="001114D1"/>
    <w:rsid w:val="00120733"/>
    <w:rsid w:val="00125A6C"/>
    <w:rsid w:val="00130488"/>
    <w:rsid w:val="001314E1"/>
    <w:rsid w:val="001379C6"/>
    <w:rsid w:val="0014058E"/>
    <w:rsid w:val="00140E57"/>
    <w:rsid w:val="00143F16"/>
    <w:rsid w:val="00145C90"/>
    <w:rsid w:val="0015159A"/>
    <w:rsid w:val="0015193F"/>
    <w:rsid w:val="0015722C"/>
    <w:rsid w:val="0016075D"/>
    <w:rsid w:val="00166563"/>
    <w:rsid w:val="00174EAE"/>
    <w:rsid w:val="00180DF9"/>
    <w:rsid w:val="0018257B"/>
    <w:rsid w:val="001873B3"/>
    <w:rsid w:val="00192924"/>
    <w:rsid w:val="00194C21"/>
    <w:rsid w:val="00196982"/>
    <w:rsid w:val="001A57B1"/>
    <w:rsid w:val="001A6A42"/>
    <w:rsid w:val="001A7050"/>
    <w:rsid w:val="001C15FA"/>
    <w:rsid w:val="001C3F5F"/>
    <w:rsid w:val="001C4350"/>
    <w:rsid w:val="001D417C"/>
    <w:rsid w:val="001D4D55"/>
    <w:rsid w:val="001E0B2D"/>
    <w:rsid w:val="001E10C7"/>
    <w:rsid w:val="001F3419"/>
    <w:rsid w:val="001F6D5A"/>
    <w:rsid w:val="00205AC9"/>
    <w:rsid w:val="0021275E"/>
    <w:rsid w:val="00213057"/>
    <w:rsid w:val="002229F4"/>
    <w:rsid w:val="002326FA"/>
    <w:rsid w:val="00234A9A"/>
    <w:rsid w:val="00236396"/>
    <w:rsid w:val="002443D5"/>
    <w:rsid w:val="0025604E"/>
    <w:rsid w:val="002576A6"/>
    <w:rsid w:val="002605C5"/>
    <w:rsid w:val="00261444"/>
    <w:rsid w:val="00271365"/>
    <w:rsid w:val="00281929"/>
    <w:rsid w:val="00282BB8"/>
    <w:rsid w:val="00284091"/>
    <w:rsid w:val="00285830"/>
    <w:rsid w:val="00291E3F"/>
    <w:rsid w:val="00293667"/>
    <w:rsid w:val="00294CE8"/>
    <w:rsid w:val="00296276"/>
    <w:rsid w:val="002A68C6"/>
    <w:rsid w:val="002B2E52"/>
    <w:rsid w:val="002B41F9"/>
    <w:rsid w:val="002B68DC"/>
    <w:rsid w:val="002C1F90"/>
    <w:rsid w:val="002D55A3"/>
    <w:rsid w:val="002E2494"/>
    <w:rsid w:val="002E44CA"/>
    <w:rsid w:val="002E6495"/>
    <w:rsid w:val="002E72C6"/>
    <w:rsid w:val="002F406C"/>
    <w:rsid w:val="002F4A4E"/>
    <w:rsid w:val="00300B84"/>
    <w:rsid w:val="00302AE7"/>
    <w:rsid w:val="00303BC1"/>
    <w:rsid w:val="00306C98"/>
    <w:rsid w:val="00314987"/>
    <w:rsid w:val="0032664D"/>
    <w:rsid w:val="00330F26"/>
    <w:rsid w:val="00333A2E"/>
    <w:rsid w:val="003349B1"/>
    <w:rsid w:val="00337BEA"/>
    <w:rsid w:val="00345A99"/>
    <w:rsid w:val="00352EC0"/>
    <w:rsid w:val="003652F6"/>
    <w:rsid w:val="003A1F72"/>
    <w:rsid w:val="003A6635"/>
    <w:rsid w:val="003A73AF"/>
    <w:rsid w:val="003B75D5"/>
    <w:rsid w:val="003C1100"/>
    <w:rsid w:val="003E6660"/>
    <w:rsid w:val="004000C4"/>
    <w:rsid w:val="00401143"/>
    <w:rsid w:val="00406C90"/>
    <w:rsid w:val="00415F2E"/>
    <w:rsid w:val="00417165"/>
    <w:rsid w:val="00427C04"/>
    <w:rsid w:val="004304AE"/>
    <w:rsid w:val="00430CE9"/>
    <w:rsid w:val="004310D4"/>
    <w:rsid w:val="00432EE4"/>
    <w:rsid w:val="00451D80"/>
    <w:rsid w:val="00454E1C"/>
    <w:rsid w:val="0045626B"/>
    <w:rsid w:val="00460664"/>
    <w:rsid w:val="00465E45"/>
    <w:rsid w:val="00467C85"/>
    <w:rsid w:val="00472B9F"/>
    <w:rsid w:val="004737CB"/>
    <w:rsid w:val="0047396D"/>
    <w:rsid w:val="0047549C"/>
    <w:rsid w:val="00475554"/>
    <w:rsid w:val="0049222D"/>
    <w:rsid w:val="00493F6F"/>
    <w:rsid w:val="004A6AC9"/>
    <w:rsid w:val="004B0CEF"/>
    <w:rsid w:val="004B2D98"/>
    <w:rsid w:val="004C3A9A"/>
    <w:rsid w:val="004C6A9C"/>
    <w:rsid w:val="004D54BB"/>
    <w:rsid w:val="004F1213"/>
    <w:rsid w:val="004F12B7"/>
    <w:rsid w:val="004F3C68"/>
    <w:rsid w:val="004F536D"/>
    <w:rsid w:val="004F6370"/>
    <w:rsid w:val="004F6A4F"/>
    <w:rsid w:val="00501545"/>
    <w:rsid w:val="005035C0"/>
    <w:rsid w:val="00503873"/>
    <w:rsid w:val="00510E59"/>
    <w:rsid w:val="00515C25"/>
    <w:rsid w:val="00526F19"/>
    <w:rsid w:val="00541C6C"/>
    <w:rsid w:val="00544D4A"/>
    <w:rsid w:val="00546AFB"/>
    <w:rsid w:val="00556606"/>
    <w:rsid w:val="00584F36"/>
    <w:rsid w:val="005A4970"/>
    <w:rsid w:val="005B21E1"/>
    <w:rsid w:val="005B2328"/>
    <w:rsid w:val="005B6D43"/>
    <w:rsid w:val="005C17BB"/>
    <w:rsid w:val="005C2E64"/>
    <w:rsid w:val="005C5848"/>
    <w:rsid w:val="005D019A"/>
    <w:rsid w:val="005D5C77"/>
    <w:rsid w:val="005D5CDA"/>
    <w:rsid w:val="005E020F"/>
    <w:rsid w:val="005E034D"/>
    <w:rsid w:val="005E1B63"/>
    <w:rsid w:val="005E6073"/>
    <w:rsid w:val="005E7E6C"/>
    <w:rsid w:val="00605E31"/>
    <w:rsid w:val="00607DF2"/>
    <w:rsid w:val="006163D2"/>
    <w:rsid w:val="006166BF"/>
    <w:rsid w:val="0062104A"/>
    <w:rsid w:val="006229AC"/>
    <w:rsid w:val="0063266C"/>
    <w:rsid w:val="0064067B"/>
    <w:rsid w:val="00640FE3"/>
    <w:rsid w:val="00645100"/>
    <w:rsid w:val="006455E3"/>
    <w:rsid w:val="0065045C"/>
    <w:rsid w:val="006666CB"/>
    <w:rsid w:val="0067106F"/>
    <w:rsid w:val="00674D5E"/>
    <w:rsid w:val="006961F2"/>
    <w:rsid w:val="006A588C"/>
    <w:rsid w:val="006A6421"/>
    <w:rsid w:val="006B0F23"/>
    <w:rsid w:val="006B5039"/>
    <w:rsid w:val="006B704F"/>
    <w:rsid w:val="006B74BF"/>
    <w:rsid w:val="006C2717"/>
    <w:rsid w:val="006C2C9B"/>
    <w:rsid w:val="006D1AED"/>
    <w:rsid w:val="006D54F0"/>
    <w:rsid w:val="006D5BD5"/>
    <w:rsid w:val="006E2659"/>
    <w:rsid w:val="006F5961"/>
    <w:rsid w:val="00710925"/>
    <w:rsid w:val="00716CFB"/>
    <w:rsid w:val="00724D42"/>
    <w:rsid w:val="007258F5"/>
    <w:rsid w:val="00733CC6"/>
    <w:rsid w:val="00743C28"/>
    <w:rsid w:val="007537CD"/>
    <w:rsid w:val="00762044"/>
    <w:rsid w:val="00766A3C"/>
    <w:rsid w:val="007716B3"/>
    <w:rsid w:val="0077258B"/>
    <w:rsid w:val="00786C46"/>
    <w:rsid w:val="00790539"/>
    <w:rsid w:val="00790A1A"/>
    <w:rsid w:val="00793570"/>
    <w:rsid w:val="00794836"/>
    <w:rsid w:val="007C5213"/>
    <w:rsid w:val="007D0414"/>
    <w:rsid w:val="007E693D"/>
    <w:rsid w:val="007F4058"/>
    <w:rsid w:val="007F4989"/>
    <w:rsid w:val="00800E40"/>
    <w:rsid w:val="00807FF2"/>
    <w:rsid w:val="008124C3"/>
    <w:rsid w:val="00812BDB"/>
    <w:rsid w:val="00813D80"/>
    <w:rsid w:val="008153DD"/>
    <w:rsid w:val="008226C2"/>
    <w:rsid w:val="00827343"/>
    <w:rsid w:val="00827567"/>
    <w:rsid w:val="008314F4"/>
    <w:rsid w:val="0083675B"/>
    <w:rsid w:val="008464C4"/>
    <w:rsid w:val="00854544"/>
    <w:rsid w:val="00870BD2"/>
    <w:rsid w:val="0087347E"/>
    <w:rsid w:val="00873663"/>
    <w:rsid w:val="00881900"/>
    <w:rsid w:val="008830B2"/>
    <w:rsid w:val="00891F44"/>
    <w:rsid w:val="008941A5"/>
    <w:rsid w:val="008A6A7C"/>
    <w:rsid w:val="008B2649"/>
    <w:rsid w:val="008B3A16"/>
    <w:rsid w:val="008B718E"/>
    <w:rsid w:val="008C32DA"/>
    <w:rsid w:val="008E152D"/>
    <w:rsid w:val="008E1BBC"/>
    <w:rsid w:val="008E234A"/>
    <w:rsid w:val="008E374E"/>
    <w:rsid w:val="008E4080"/>
    <w:rsid w:val="008E649D"/>
    <w:rsid w:val="008E76A3"/>
    <w:rsid w:val="00922A9C"/>
    <w:rsid w:val="00922CEC"/>
    <w:rsid w:val="0092637C"/>
    <w:rsid w:val="00935B23"/>
    <w:rsid w:val="009422D9"/>
    <w:rsid w:val="00957C67"/>
    <w:rsid w:val="00963925"/>
    <w:rsid w:val="009701B5"/>
    <w:rsid w:val="00972F7E"/>
    <w:rsid w:val="009841E5"/>
    <w:rsid w:val="009907E7"/>
    <w:rsid w:val="00992247"/>
    <w:rsid w:val="00992371"/>
    <w:rsid w:val="009A2404"/>
    <w:rsid w:val="009A5A62"/>
    <w:rsid w:val="009A6D01"/>
    <w:rsid w:val="009B6454"/>
    <w:rsid w:val="009B78CB"/>
    <w:rsid w:val="009C5CD5"/>
    <w:rsid w:val="009D19B1"/>
    <w:rsid w:val="009D6531"/>
    <w:rsid w:val="009E4B6A"/>
    <w:rsid w:val="009E69A4"/>
    <w:rsid w:val="009E6D7E"/>
    <w:rsid w:val="00A00E98"/>
    <w:rsid w:val="00A22110"/>
    <w:rsid w:val="00A33FD4"/>
    <w:rsid w:val="00A34973"/>
    <w:rsid w:val="00A353D3"/>
    <w:rsid w:val="00A37A4D"/>
    <w:rsid w:val="00A47CF2"/>
    <w:rsid w:val="00A5338F"/>
    <w:rsid w:val="00A537A6"/>
    <w:rsid w:val="00A57D05"/>
    <w:rsid w:val="00A602BD"/>
    <w:rsid w:val="00A703A0"/>
    <w:rsid w:val="00A71CB5"/>
    <w:rsid w:val="00A727FF"/>
    <w:rsid w:val="00A8687F"/>
    <w:rsid w:val="00A9781B"/>
    <w:rsid w:val="00AC68C2"/>
    <w:rsid w:val="00AD518E"/>
    <w:rsid w:val="00AD56C7"/>
    <w:rsid w:val="00AD7D31"/>
    <w:rsid w:val="00B21123"/>
    <w:rsid w:val="00B258C3"/>
    <w:rsid w:val="00B265EE"/>
    <w:rsid w:val="00B30576"/>
    <w:rsid w:val="00B30EB4"/>
    <w:rsid w:val="00B33E47"/>
    <w:rsid w:val="00B36691"/>
    <w:rsid w:val="00B36F31"/>
    <w:rsid w:val="00B430EA"/>
    <w:rsid w:val="00B557F1"/>
    <w:rsid w:val="00B828D6"/>
    <w:rsid w:val="00B84462"/>
    <w:rsid w:val="00B861F1"/>
    <w:rsid w:val="00B904A0"/>
    <w:rsid w:val="00B930FD"/>
    <w:rsid w:val="00B954E0"/>
    <w:rsid w:val="00B95644"/>
    <w:rsid w:val="00B959BB"/>
    <w:rsid w:val="00BA00AB"/>
    <w:rsid w:val="00BA2756"/>
    <w:rsid w:val="00BA417A"/>
    <w:rsid w:val="00BA4D8E"/>
    <w:rsid w:val="00BB4A1E"/>
    <w:rsid w:val="00BB5996"/>
    <w:rsid w:val="00BD2B3B"/>
    <w:rsid w:val="00BD4507"/>
    <w:rsid w:val="00BD7279"/>
    <w:rsid w:val="00BE3BD1"/>
    <w:rsid w:val="00BE6818"/>
    <w:rsid w:val="00BF41C4"/>
    <w:rsid w:val="00BF7E94"/>
    <w:rsid w:val="00C065FE"/>
    <w:rsid w:val="00C237D0"/>
    <w:rsid w:val="00C25DD3"/>
    <w:rsid w:val="00C418DE"/>
    <w:rsid w:val="00C57834"/>
    <w:rsid w:val="00C6742F"/>
    <w:rsid w:val="00C71BBC"/>
    <w:rsid w:val="00C73AC6"/>
    <w:rsid w:val="00C7518C"/>
    <w:rsid w:val="00C8458F"/>
    <w:rsid w:val="00C87602"/>
    <w:rsid w:val="00C959C6"/>
    <w:rsid w:val="00CA2F6D"/>
    <w:rsid w:val="00CA375F"/>
    <w:rsid w:val="00CA7A56"/>
    <w:rsid w:val="00CB5216"/>
    <w:rsid w:val="00CD26EA"/>
    <w:rsid w:val="00CD440E"/>
    <w:rsid w:val="00CE2188"/>
    <w:rsid w:val="00CF0F29"/>
    <w:rsid w:val="00CF5DA9"/>
    <w:rsid w:val="00D006C7"/>
    <w:rsid w:val="00D0318A"/>
    <w:rsid w:val="00D118A4"/>
    <w:rsid w:val="00D21D07"/>
    <w:rsid w:val="00D222A5"/>
    <w:rsid w:val="00D26604"/>
    <w:rsid w:val="00D27A49"/>
    <w:rsid w:val="00D27C10"/>
    <w:rsid w:val="00D30D53"/>
    <w:rsid w:val="00D31EE8"/>
    <w:rsid w:val="00D323EE"/>
    <w:rsid w:val="00D378B5"/>
    <w:rsid w:val="00D50749"/>
    <w:rsid w:val="00D56C83"/>
    <w:rsid w:val="00D57852"/>
    <w:rsid w:val="00D636D1"/>
    <w:rsid w:val="00D66236"/>
    <w:rsid w:val="00D94A12"/>
    <w:rsid w:val="00D965F6"/>
    <w:rsid w:val="00D96D97"/>
    <w:rsid w:val="00D97109"/>
    <w:rsid w:val="00D97B67"/>
    <w:rsid w:val="00DA0B5E"/>
    <w:rsid w:val="00DA242D"/>
    <w:rsid w:val="00DA4F4F"/>
    <w:rsid w:val="00DA7C38"/>
    <w:rsid w:val="00DB2146"/>
    <w:rsid w:val="00DB489C"/>
    <w:rsid w:val="00DB74BD"/>
    <w:rsid w:val="00DB795E"/>
    <w:rsid w:val="00DC27D6"/>
    <w:rsid w:val="00DC5159"/>
    <w:rsid w:val="00DD12EF"/>
    <w:rsid w:val="00DE42D1"/>
    <w:rsid w:val="00DF4506"/>
    <w:rsid w:val="00E04BF4"/>
    <w:rsid w:val="00E11EE5"/>
    <w:rsid w:val="00E15D8F"/>
    <w:rsid w:val="00E16BF3"/>
    <w:rsid w:val="00E2342D"/>
    <w:rsid w:val="00E234DD"/>
    <w:rsid w:val="00E24E7B"/>
    <w:rsid w:val="00E26E04"/>
    <w:rsid w:val="00E40FD3"/>
    <w:rsid w:val="00E510E7"/>
    <w:rsid w:val="00E5303C"/>
    <w:rsid w:val="00E577DF"/>
    <w:rsid w:val="00E664A7"/>
    <w:rsid w:val="00E72DC1"/>
    <w:rsid w:val="00E74EAB"/>
    <w:rsid w:val="00E81606"/>
    <w:rsid w:val="00E82123"/>
    <w:rsid w:val="00E82B62"/>
    <w:rsid w:val="00E82D6D"/>
    <w:rsid w:val="00E97E22"/>
    <w:rsid w:val="00EA172B"/>
    <w:rsid w:val="00EA3593"/>
    <w:rsid w:val="00EA4292"/>
    <w:rsid w:val="00EB1B1A"/>
    <w:rsid w:val="00EB4229"/>
    <w:rsid w:val="00EC3616"/>
    <w:rsid w:val="00ED0CCB"/>
    <w:rsid w:val="00ED2568"/>
    <w:rsid w:val="00EE2F12"/>
    <w:rsid w:val="00EE2F7E"/>
    <w:rsid w:val="00EE37AD"/>
    <w:rsid w:val="00EE3BC1"/>
    <w:rsid w:val="00EE64D2"/>
    <w:rsid w:val="00EE789C"/>
    <w:rsid w:val="00EF0EE6"/>
    <w:rsid w:val="00EF3160"/>
    <w:rsid w:val="00F010F9"/>
    <w:rsid w:val="00F10FEF"/>
    <w:rsid w:val="00F12DF1"/>
    <w:rsid w:val="00F23082"/>
    <w:rsid w:val="00F26D01"/>
    <w:rsid w:val="00F41497"/>
    <w:rsid w:val="00F4406E"/>
    <w:rsid w:val="00F60D21"/>
    <w:rsid w:val="00F64929"/>
    <w:rsid w:val="00F667B1"/>
    <w:rsid w:val="00F7247D"/>
    <w:rsid w:val="00F83558"/>
    <w:rsid w:val="00F92BF6"/>
    <w:rsid w:val="00F94115"/>
    <w:rsid w:val="00FA0D2B"/>
    <w:rsid w:val="00FB1CC7"/>
    <w:rsid w:val="00FB4E89"/>
    <w:rsid w:val="00FC2926"/>
    <w:rsid w:val="00FC6624"/>
    <w:rsid w:val="00FD209E"/>
    <w:rsid w:val="00FE1B76"/>
    <w:rsid w:val="00FE200F"/>
    <w:rsid w:val="00FE4FA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B4534"/>
  <w15:docId w15:val="{1C4FC793-B7E4-49E5-9DCF-BC1CAAD8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375F"/>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
    <w:basedOn w:val="a0"/>
    <w:next w:val="a0"/>
    <w:link w:val="1Char"/>
    <w:uiPriority w:val="99"/>
    <w:qFormat/>
    <w:rsid w:val="00CA375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CA375F"/>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CA375F"/>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CA375F"/>
    <w:pPr>
      <w:keepNext/>
      <w:spacing w:before="240" w:after="60"/>
      <w:outlineLvl w:val="3"/>
    </w:pPr>
    <w:rPr>
      <w:rFonts w:cs="Times New Roman"/>
      <w:bCs/>
      <w:color w:val="002060"/>
      <w:szCs w:val="28"/>
    </w:rPr>
  </w:style>
  <w:style w:type="paragraph" w:styleId="5">
    <w:name w:val="heading 5"/>
    <w:basedOn w:val="a0"/>
    <w:next w:val="a0"/>
    <w:link w:val="5Char"/>
    <w:uiPriority w:val="99"/>
    <w:qFormat/>
    <w:rsid w:val="00CA375F"/>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CA375F"/>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CA375F"/>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CA375F"/>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CA375F"/>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CA375F"/>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CA375F"/>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CA375F"/>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CA375F"/>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CA375F"/>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CA375F"/>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CA375F"/>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CA375F"/>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CA375F"/>
    <w:rPr>
      <w:rFonts w:ascii="Cambria" w:eastAsia="Times New Roman" w:hAnsi="Cambria" w:cs="Times New Roman"/>
      <w:i/>
      <w:iCs/>
      <w:spacing w:val="5"/>
      <w:sz w:val="20"/>
      <w:szCs w:val="20"/>
      <w:lang w:val="x-none" w:eastAsia="x-none"/>
    </w:rPr>
  </w:style>
  <w:style w:type="character" w:customStyle="1" w:styleId="WW8Num1z0">
    <w:name w:val="WW8Num1z0"/>
    <w:rsid w:val="00CA375F"/>
  </w:style>
  <w:style w:type="character" w:customStyle="1" w:styleId="WW8Num1z1">
    <w:name w:val="WW8Num1z1"/>
    <w:rsid w:val="00CA375F"/>
  </w:style>
  <w:style w:type="character" w:customStyle="1" w:styleId="WW8Num1z2">
    <w:name w:val="WW8Num1z2"/>
    <w:rsid w:val="00CA375F"/>
  </w:style>
  <w:style w:type="character" w:customStyle="1" w:styleId="WW8Num1z3">
    <w:name w:val="WW8Num1z3"/>
    <w:rsid w:val="00CA375F"/>
  </w:style>
  <w:style w:type="character" w:customStyle="1" w:styleId="WW8Num1z4">
    <w:name w:val="WW8Num1z4"/>
    <w:rsid w:val="00CA375F"/>
    <w:rPr>
      <w:rFonts w:ascii="Arial" w:hAnsi="Arial" w:cs="Times New Roman"/>
      <w:b w:val="0"/>
      <w:i w:val="0"/>
      <w:sz w:val="20"/>
      <w:szCs w:val="20"/>
    </w:rPr>
  </w:style>
  <w:style w:type="character" w:customStyle="1" w:styleId="WW8Num1z5">
    <w:name w:val="WW8Num1z5"/>
    <w:rsid w:val="00CA375F"/>
  </w:style>
  <w:style w:type="character" w:customStyle="1" w:styleId="WW8Num1z6">
    <w:name w:val="WW8Num1z6"/>
    <w:rsid w:val="00CA375F"/>
  </w:style>
  <w:style w:type="character" w:customStyle="1" w:styleId="WW8Num1z7">
    <w:name w:val="WW8Num1z7"/>
    <w:rsid w:val="00CA375F"/>
  </w:style>
  <w:style w:type="character" w:customStyle="1" w:styleId="WW8Num1z8">
    <w:name w:val="WW8Num1z8"/>
    <w:rsid w:val="00CA375F"/>
  </w:style>
  <w:style w:type="character" w:customStyle="1" w:styleId="WW8Num2z0">
    <w:name w:val="WW8Num2z0"/>
    <w:rsid w:val="00CA375F"/>
  </w:style>
  <w:style w:type="character" w:customStyle="1" w:styleId="WW8Num2z1">
    <w:name w:val="WW8Num2z1"/>
    <w:rsid w:val="00CA375F"/>
  </w:style>
  <w:style w:type="character" w:customStyle="1" w:styleId="WW8Num2z2">
    <w:name w:val="WW8Num2z2"/>
    <w:rsid w:val="00CA375F"/>
  </w:style>
  <w:style w:type="character" w:customStyle="1" w:styleId="WW8Num2z3">
    <w:name w:val="WW8Num2z3"/>
    <w:rsid w:val="00CA375F"/>
  </w:style>
  <w:style w:type="character" w:customStyle="1" w:styleId="WW8Num2z4">
    <w:name w:val="WW8Num2z4"/>
    <w:rsid w:val="00CA375F"/>
    <w:rPr>
      <w:rFonts w:ascii="Arial" w:hAnsi="Arial" w:cs="Times New Roman"/>
      <w:b w:val="0"/>
      <w:i w:val="0"/>
      <w:sz w:val="20"/>
      <w:szCs w:val="20"/>
    </w:rPr>
  </w:style>
  <w:style w:type="character" w:customStyle="1" w:styleId="WW8Num2z5">
    <w:name w:val="WW8Num2z5"/>
    <w:rsid w:val="00CA375F"/>
  </w:style>
  <w:style w:type="character" w:customStyle="1" w:styleId="WW8Num2z6">
    <w:name w:val="WW8Num2z6"/>
    <w:rsid w:val="00CA375F"/>
  </w:style>
  <w:style w:type="character" w:customStyle="1" w:styleId="WW8Num2z7">
    <w:name w:val="WW8Num2z7"/>
    <w:rsid w:val="00CA375F"/>
  </w:style>
  <w:style w:type="character" w:customStyle="1" w:styleId="WW8Num2z8">
    <w:name w:val="WW8Num2z8"/>
    <w:rsid w:val="00CA375F"/>
  </w:style>
  <w:style w:type="character" w:customStyle="1" w:styleId="WW8Num3z0">
    <w:name w:val="WW8Num3z0"/>
    <w:uiPriority w:val="99"/>
    <w:rsid w:val="00CA375F"/>
    <w:rPr>
      <w:rFonts w:ascii="Symbol" w:hAnsi="Symbol" w:cs="Symbol"/>
      <w:lang w:val="el-GR"/>
    </w:rPr>
  </w:style>
  <w:style w:type="character" w:customStyle="1" w:styleId="WW8Num4z0">
    <w:name w:val="WW8Num4z0"/>
    <w:uiPriority w:val="99"/>
    <w:rsid w:val="00CA375F"/>
    <w:rPr>
      <w:lang w:val="el-GR"/>
    </w:rPr>
  </w:style>
  <w:style w:type="character" w:customStyle="1" w:styleId="WW8Num5z0">
    <w:name w:val="WW8Num5z0"/>
    <w:uiPriority w:val="99"/>
    <w:rsid w:val="00CA375F"/>
    <w:rPr>
      <w:rFonts w:ascii="Webdings" w:hAnsi="Webdings" w:cs="Webdings"/>
      <w:color w:val="333399"/>
      <w:sz w:val="16"/>
    </w:rPr>
  </w:style>
  <w:style w:type="character" w:customStyle="1" w:styleId="WW8Num6z0">
    <w:name w:val="WW8Num6z0"/>
    <w:rsid w:val="00CA375F"/>
    <w:rPr>
      <w:rFonts w:ascii="Symbol" w:hAnsi="Symbol" w:cs="Symbol"/>
      <w:strike/>
      <w:color w:val="0070C0"/>
      <w:kern w:val="1"/>
      <w:position w:val="0"/>
      <w:sz w:val="24"/>
      <w:vertAlign w:val="baseline"/>
      <w:lang w:val="el-GR"/>
    </w:rPr>
  </w:style>
  <w:style w:type="character" w:customStyle="1" w:styleId="WW8Num7z0">
    <w:name w:val="WW8Num7z0"/>
    <w:uiPriority w:val="99"/>
    <w:rsid w:val="00CA375F"/>
    <w:rPr>
      <w:rFonts w:ascii="Symbol" w:hAnsi="Symbol" w:cs="Symbol"/>
      <w:shd w:val="clear" w:color="auto" w:fill="C0C0C0"/>
      <w:lang w:val="el-GR"/>
    </w:rPr>
  </w:style>
  <w:style w:type="character" w:customStyle="1" w:styleId="WW8Num8z0">
    <w:name w:val="WW8Num8z0"/>
    <w:uiPriority w:val="99"/>
    <w:rsid w:val="00CA375F"/>
    <w:rPr>
      <w:b/>
      <w:bCs/>
      <w:szCs w:val="22"/>
      <w:lang w:val="el-GR"/>
    </w:rPr>
  </w:style>
  <w:style w:type="character" w:customStyle="1" w:styleId="WW8Num8z1">
    <w:name w:val="WW8Num8z1"/>
    <w:uiPriority w:val="99"/>
    <w:rsid w:val="00CA375F"/>
  </w:style>
  <w:style w:type="character" w:customStyle="1" w:styleId="WW8Num8z2">
    <w:name w:val="WW8Num8z2"/>
    <w:uiPriority w:val="99"/>
    <w:rsid w:val="00CA375F"/>
  </w:style>
  <w:style w:type="character" w:customStyle="1" w:styleId="WW8Num8z3">
    <w:name w:val="WW8Num8z3"/>
    <w:rsid w:val="00CA375F"/>
  </w:style>
  <w:style w:type="character" w:customStyle="1" w:styleId="WW8Num8z4">
    <w:name w:val="WW8Num8z4"/>
    <w:rsid w:val="00CA375F"/>
  </w:style>
  <w:style w:type="character" w:customStyle="1" w:styleId="WW8Num8z5">
    <w:name w:val="WW8Num8z5"/>
    <w:rsid w:val="00CA375F"/>
  </w:style>
  <w:style w:type="character" w:customStyle="1" w:styleId="WW8Num8z6">
    <w:name w:val="WW8Num8z6"/>
    <w:rsid w:val="00CA375F"/>
  </w:style>
  <w:style w:type="character" w:customStyle="1" w:styleId="WW8Num8z7">
    <w:name w:val="WW8Num8z7"/>
    <w:rsid w:val="00CA375F"/>
  </w:style>
  <w:style w:type="character" w:customStyle="1" w:styleId="WW8Num8z8">
    <w:name w:val="WW8Num8z8"/>
    <w:rsid w:val="00CA375F"/>
  </w:style>
  <w:style w:type="character" w:customStyle="1" w:styleId="WW8Num9z0">
    <w:name w:val="WW8Num9z0"/>
    <w:uiPriority w:val="99"/>
    <w:rsid w:val="00CA375F"/>
    <w:rPr>
      <w:b/>
      <w:bCs/>
      <w:szCs w:val="22"/>
      <w:lang w:val="el-GR"/>
    </w:rPr>
  </w:style>
  <w:style w:type="character" w:customStyle="1" w:styleId="WW8Num9z1">
    <w:name w:val="WW8Num9z1"/>
    <w:rsid w:val="00CA375F"/>
    <w:rPr>
      <w:rFonts w:eastAsia="Calibri"/>
      <w:lang w:val="el-GR"/>
    </w:rPr>
  </w:style>
  <w:style w:type="character" w:customStyle="1" w:styleId="WW8Num9z2">
    <w:name w:val="WW8Num9z2"/>
    <w:rsid w:val="00CA375F"/>
  </w:style>
  <w:style w:type="character" w:customStyle="1" w:styleId="WW8Num9z3">
    <w:name w:val="WW8Num9z3"/>
    <w:rsid w:val="00CA375F"/>
  </w:style>
  <w:style w:type="character" w:customStyle="1" w:styleId="WW8Num9z4">
    <w:name w:val="WW8Num9z4"/>
    <w:rsid w:val="00CA375F"/>
  </w:style>
  <w:style w:type="character" w:customStyle="1" w:styleId="WW8Num9z5">
    <w:name w:val="WW8Num9z5"/>
    <w:rsid w:val="00CA375F"/>
  </w:style>
  <w:style w:type="character" w:customStyle="1" w:styleId="WW8Num9z6">
    <w:name w:val="WW8Num9z6"/>
    <w:rsid w:val="00CA375F"/>
  </w:style>
  <w:style w:type="character" w:customStyle="1" w:styleId="WW8Num9z7">
    <w:name w:val="WW8Num9z7"/>
    <w:rsid w:val="00CA375F"/>
  </w:style>
  <w:style w:type="character" w:customStyle="1" w:styleId="WW8Num9z8">
    <w:name w:val="WW8Num9z8"/>
    <w:rsid w:val="00CA375F"/>
  </w:style>
  <w:style w:type="character" w:customStyle="1" w:styleId="WW8Num10z0">
    <w:name w:val="WW8Num10z0"/>
    <w:uiPriority w:val="99"/>
    <w:rsid w:val="00CA375F"/>
    <w:rPr>
      <w:rFonts w:ascii="Symbol" w:hAnsi="Symbol" w:cs="OpenSymbol"/>
      <w:color w:val="5B9BD5"/>
    </w:rPr>
  </w:style>
  <w:style w:type="character" w:customStyle="1" w:styleId="WW8Num7z1">
    <w:name w:val="WW8Num7z1"/>
    <w:uiPriority w:val="99"/>
    <w:rsid w:val="00CA375F"/>
  </w:style>
  <w:style w:type="character" w:customStyle="1" w:styleId="WW8Num7z2">
    <w:name w:val="WW8Num7z2"/>
    <w:uiPriority w:val="99"/>
    <w:rsid w:val="00CA375F"/>
  </w:style>
  <w:style w:type="character" w:customStyle="1" w:styleId="WW8Num7z3">
    <w:name w:val="WW8Num7z3"/>
    <w:uiPriority w:val="99"/>
    <w:rsid w:val="00CA375F"/>
  </w:style>
  <w:style w:type="character" w:customStyle="1" w:styleId="WW8Num7z4">
    <w:name w:val="WW8Num7z4"/>
    <w:rsid w:val="00CA375F"/>
  </w:style>
  <w:style w:type="character" w:customStyle="1" w:styleId="WW8Num7z5">
    <w:name w:val="WW8Num7z5"/>
    <w:rsid w:val="00CA375F"/>
  </w:style>
  <w:style w:type="character" w:customStyle="1" w:styleId="WW8Num7z6">
    <w:name w:val="WW8Num7z6"/>
    <w:rsid w:val="00CA375F"/>
  </w:style>
  <w:style w:type="character" w:customStyle="1" w:styleId="WW8Num7z7">
    <w:name w:val="WW8Num7z7"/>
    <w:rsid w:val="00CA375F"/>
  </w:style>
  <w:style w:type="character" w:customStyle="1" w:styleId="WW8Num7z8">
    <w:name w:val="WW8Num7z8"/>
    <w:rsid w:val="00CA375F"/>
  </w:style>
  <w:style w:type="character" w:customStyle="1" w:styleId="10">
    <w:name w:val="Προεπιλεγμένη γραμματοσειρά1"/>
    <w:rsid w:val="00CA375F"/>
  </w:style>
  <w:style w:type="character" w:customStyle="1" w:styleId="WW-DefaultParagraphFont">
    <w:name w:val="WW-Default Paragraph Font"/>
    <w:rsid w:val="00CA375F"/>
  </w:style>
  <w:style w:type="character" w:customStyle="1" w:styleId="30">
    <w:name w:val="Προεπιλεγμένη γραμματοσειρά3"/>
    <w:uiPriority w:val="99"/>
    <w:rsid w:val="00CA375F"/>
  </w:style>
  <w:style w:type="character" w:customStyle="1" w:styleId="WW-DefaultParagraphFont1">
    <w:name w:val="WW-Default Paragraph Font1"/>
    <w:rsid w:val="00CA375F"/>
  </w:style>
  <w:style w:type="character" w:customStyle="1" w:styleId="WW8Num10z1">
    <w:name w:val="WW8Num10z1"/>
    <w:uiPriority w:val="99"/>
    <w:rsid w:val="00CA375F"/>
    <w:rPr>
      <w:rFonts w:eastAsia="Calibri"/>
      <w:lang w:val="el-GR"/>
    </w:rPr>
  </w:style>
  <w:style w:type="character" w:customStyle="1" w:styleId="WW8Num10z2">
    <w:name w:val="WW8Num10z2"/>
    <w:uiPriority w:val="99"/>
    <w:rsid w:val="00CA375F"/>
  </w:style>
  <w:style w:type="character" w:customStyle="1" w:styleId="WW8Num10z3">
    <w:name w:val="WW8Num10z3"/>
    <w:rsid w:val="00CA375F"/>
  </w:style>
  <w:style w:type="character" w:customStyle="1" w:styleId="WW8Num10z4">
    <w:name w:val="WW8Num10z4"/>
    <w:rsid w:val="00CA375F"/>
  </w:style>
  <w:style w:type="character" w:customStyle="1" w:styleId="WW8Num10z5">
    <w:name w:val="WW8Num10z5"/>
    <w:rsid w:val="00CA375F"/>
  </w:style>
  <w:style w:type="character" w:customStyle="1" w:styleId="WW8Num10z6">
    <w:name w:val="WW8Num10z6"/>
    <w:rsid w:val="00CA375F"/>
  </w:style>
  <w:style w:type="character" w:customStyle="1" w:styleId="WW8Num10z7">
    <w:name w:val="WW8Num10z7"/>
    <w:rsid w:val="00CA375F"/>
  </w:style>
  <w:style w:type="character" w:customStyle="1" w:styleId="WW8Num10z8">
    <w:name w:val="WW8Num10z8"/>
    <w:rsid w:val="00CA375F"/>
  </w:style>
  <w:style w:type="character" w:customStyle="1" w:styleId="WW8Num11z0">
    <w:name w:val="WW8Num11z0"/>
    <w:uiPriority w:val="99"/>
    <w:rsid w:val="00CA375F"/>
    <w:rPr>
      <w:rFonts w:ascii="Symbol" w:hAnsi="Symbol" w:cs="OpenSymbol"/>
    </w:rPr>
  </w:style>
  <w:style w:type="character" w:customStyle="1" w:styleId="DefaultParagraphFont2">
    <w:name w:val="Default Paragraph Font2"/>
    <w:rsid w:val="00CA375F"/>
  </w:style>
  <w:style w:type="character" w:customStyle="1" w:styleId="WW8Num11z1">
    <w:name w:val="WW8Num11z1"/>
    <w:uiPriority w:val="99"/>
    <w:rsid w:val="00CA375F"/>
  </w:style>
  <w:style w:type="character" w:customStyle="1" w:styleId="WW8Num11z2">
    <w:name w:val="WW8Num11z2"/>
    <w:rsid w:val="00CA375F"/>
  </w:style>
  <w:style w:type="character" w:customStyle="1" w:styleId="WW8Num11z3">
    <w:name w:val="WW8Num11z3"/>
    <w:uiPriority w:val="99"/>
    <w:rsid w:val="00CA375F"/>
  </w:style>
  <w:style w:type="character" w:customStyle="1" w:styleId="WW8Num11z4">
    <w:name w:val="WW8Num11z4"/>
    <w:rsid w:val="00CA375F"/>
  </w:style>
  <w:style w:type="character" w:customStyle="1" w:styleId="WW8Num11z5">
    <w:name w:val="WW8Num11z5"/>
    <w:rsid w:val="00CA375F"/>
  </w:style>
  <w:style w:type="character" w:customStyle="1" w:styleId="WW8Num11z6">
    <w:name w:val="WW8Num11z6"/>
    <w:rsid w:val="00CA375F"/>
  </w:style>
  <w:style w:type="character" w:customStyle="1" w:styleId="WW8Num11z7">
    <w:name w:val="WW8Num11z7"/>
    <w:rsid w:val="00CA375F"/>
  </w:style>
  <w:style w:type="character" w:customStyle="1" w:styleId="WW8Num11z8">
    <w:name w:val="WW8Num11z8"/>
    <w:rsid w:val="00CA375F"/>
  </w:style>
  <w:style w:type="character" w:customStyle="1" w:styleId="WW8Num12z0">
    <w:name w:val="WW8Num12z0"/>
    <w:uiPriority w:val="99"/>
    <w:rsid w:val="00CA375F"/>
    <w:rPr>
      <w:b/>
      <w:bCs/>
      <w:szCs w:val="22"/>
      <w:lang w:val="el-GR"/>
    </w:rPr>
  </w:style>
  <w:style w:type="character" w:customStyle="1" w:styleId="WW8Num12z1">
    <w:name w:val="WW8Num12z1"/>
    <w:rsid w:val="00CA375F"/>
    <w:rPr>
      <w:rFonts w:eastAsia="Calibri"/>
      <w:lang w:val="el-GR"/>
    </w:rPr>
  </w:style>
  <w:style w:type="character" w:customStyle="1" w:styleId="WW8Num12z2">
    <w:name w:val="WW8Num12z2"/>
    <w:rsid w:val="00CA375F"/>
  </w:style>
  <w:style w:type="character" w:customStyle="1" w:styleId="WW8Num12z3">
    <w:name w:val="WW8Num12z3"/>
    <w:rsid w:val="00CA375F"/>
  </w:style>
  <w:style w:type="character" w:customStyle="1" w:styleId="WW8Num12z4">
    <w:name w:val="WW8Num12z4"/>
    <w:rsid w:val="00CA375F"/>
  </w:style>
  <w:style w:type="character" w:customStyle="1" w:styleId="WW8Num12z5">
    <w:name w:val="WW8Num12z5"/>
    <w:rsid w:val="00CA375F"/>
  </w:style>
  <w:style w:type="character" w:customStyle="1" w:styleId="WW8Num12z6">
    <w:name w:val="WW8Num12z6"/>
    <w:rsid w:val="00CA375F"/>
  </w:style>
  <w:style w:type="character" w:customStyle="1" w:styleId="WW8Num12z7">
    <w:name w:val="WW8Num12z7"/>
    <w:rsid w:val="00CA375F"/>
  </w:style>
  <w:style w:type="character" w:customStyle="1" w:styleId="WW8Num12z8">
    <w:name w:val="WW8Num12z8"/>
    <w:rsid w:val="00CA375F"/>
  </w:style>
  <w:style w:type="character" w:customStyle="1" w:styleId="WW8Num13z0">
    <w:name w:val="WW8Num13z0"/>
    <w:uiPriority w:val="99"/>
    <w:rsid w:val="00CA375F"/>
    <w:rPr>
      <w:rFonts w:ascii="Symbol" w:hAnsi="Symbol" w:cs="OpenSymbol"/>
    </w:rPr>
  </w:style>
  <w:style w:type="character" w:customStyle="1" w:styleId="WW-DefaultParagraphFont11">
    <w:name w:val="WW-Default Paragraph Font11"/>
    <w:rsid w:val="00CA375F"/>
  </w:style>
  <w:style w:type="character" w:customStyle="1" w:styleId="WW8Num13z1">
    <w:name w:val="WW8Num13z1"/>
    <w:rsid w:val="00CA375F"/>
    <w:rPr>
      <w:rFonts w:eastAsia="Calibri"/>
      <w:lang w:val="el-GR"/>
    </w:rPr>
  </w:style>
  <w:style w:type="character" w:customStyle="1" w:styleId="WW8Num13z2">
    <w:name w:val="WW8Num13z2"/>
    <w:rsid w:val="00CA375F"/>
  </w:style>
  <w:style w:type="character" w:customStyle="1" w:styleId="WW8Num13z3">
    <w:name w:val="WW8Num13z3"/>
    <w:rsid w:val="00CA375F"/>
  </w:style>
  <w:style w:type="character" w:customStyle="1" w:styleId="WW8Num13z4">
    <w:name w:val="WW8Num13z4"/>
    <w:rsid w:val="00CA375F"/>
  </w:style>
  <w:style w:type="character" w:customStyle="1" w:styleId="WW8Num13z5">
    <w:name w:val="WW8Num13z5"/>
    <w:rsid w:val="00CA375F"/>
  </w:style>
  <w:style w:type="character" w:customStyle="1" w:styleId="WW8Num13z6">
    <w:name w:val="WW8Num13z6"/>
    <w:rsid w:val="00CA375F"/>
  </w:style>
  <w:style w:type="character" w:customStyle="1" w:styleId="WW8Num13z7">
    <w:name w:val="WW8Num13z7"/>
    <w:rsid w:val="00CA375F"/>
  </w:style>
  <w:style w:type="character" w:customStyle="1" w:styleId="WW8Num13z8">
    <w:name w:val="WW8Num13z8"/>
    <w:rsid w:val="00CA375F"/>
  </w:style>
  <w:style w:type="character" w:customStyle="1" w:styleId="WW8Num14z0">
    <w:name w:val="WW8Num14z0"/>
    <w:uiPriority w:val="99"/>
    <w:rsid w:val="00CA375F"/>
    <w:rPr>
      <w:rFonts w:ascii="Symbol" w:hAnsi="Symbol" w:cs="OpenSymbol"/>
    </w:rPr>
  </w:style>
  <w:style w:type="character" w:customStyle="1" w:styleId="WW8Num14z1">
    <w:name w:val="WW8Num14z1"/>
    <w:rsid w:val="00CA375F"/>
  </w:style>
  <w:style w:type="character" w:customStyle="1" w:styleId="WW8Num14z2">
    <w:name w:val="WW8Num14z2"/>
    <w:rsid w:val="00CA375F"/>
  </w:style>
  <w:style w:type="character" w:customStyle="1" w:styleId="WW8Num14z3">
    <w:name w:val="WW8Num14z3"/>
    <w:rsid w:val="00CA375F"/>
  </w:style>
  <w:style w:type="character" w:customStyle="1" w:styleId="WW8Num14z4">
    <w:name w:val="WW8Num14z4"/>
    <w:rsid w:val="00CA375F"/>
  </w:style>
  <w:style w:type="character" w:customStyle="1" w:styleId="WW8Num14z5">
    <w:name w:val="WW8Num14z5"/>
    <w:rsid w:val="00CA375F"/>
  </w:style>
  <w:style w:type="character" w:customStyle="1" w:styleId="WW8Num14z6">
    <w:name w:val="WW8Num14z6"/>
    <w:rsid w:val="00CA375F"/>
  </w:style>
  <w:style w:type="character" w:customStyle="1" w:styleId="WW8Num14z7">
    <w:name w:val="WW8Num14z7"/>
    <w:rsid w:val="00CA375F"/>
  </w:style>
  <w:style w:type="character" w:customStyle="1" w:styleId="WW8Num14z8">
    <w:name w:val="WW8Num14z8"/>
    <w:rsid w:val="00CA375F"/>
  </w:style>
  <w:style w:type="character" w:customStyle="1" w:styleId="WW8Num15z0">
    <w:name w:val="WW8Num15z0"/>
    <w:uiPriority w:val="99"/>
    <w:rsid w:val="00CA375F"/>
  </w:style>
  <w:style w:type="character" w:customStyle="1" w:styleId="WW8Num15z1">
    <w:name w:val="WW8Num15z1"/>
    <w:rsid w:val="00CA375F"/>
  </w:style>
  <w:style w:type="character" w:customStyle="1" w:styleId="WW8Num15z2">
    <w:name w:val="WW8Num15z2"/>
    <w:rsid w:val="00CA375F"/>
  </w:style>
  <w:style w:type="character" w:customStyle="1" w:styleId="WW8Num15z3">
    <w:name w:val="WW8Num15z3"/>
    <w:rsid w:val="00CA375F"/>
  </w:style>
  <w:style w:type="character" w:customStyle="1" w:styleId="WW8Num15z4">
    <w:name w:val="WW8Num15z4"/>
    <w:rsid w:val="00CA375F"/>
  </w:style>
  <w:style w:type="character" w:customStyle="1" w:styleId="WW8Num15z5">
    <w:name w:val="WW8Num15z5"/>
    <w:rsid w:val="00CA375F"/>
  </w:style>
  <w:style w:type="character" w:customStyle="1" w:styleId="WW8Num15z6">
    <w:name w:val="WW8Num15z6"/>
    <w:rsid w:val="00CA375F"/>
  </w:style>
  <w:style w:type="character" w:customStyle="1" w:styleId="WW8Num15z7">
    <w:name w:val="WW8Num15z7"/>
    <w:rsid w:val="00CA375F"/>
  </w:style>
  <w:style w:type="character" w:customStyle="1" w:styleId="WW8Num15z8">
    <w:name w:val="WW8Num15z8"/>
    <w:rsid w:val="00CA375F"/>
  </w:style>
  <w:style w:type="character" w:customStyle="1" w:styleId="WW8Num16z0">
    <w:name w:val="WW8Num16z0"/>
    <w:uiPriority w:val="99"/>
    <w:rsid w:val="00CA375F"/>
  </w:style>
  <w:style w:type="character" w:customStyle="1" w:styleId="WW8Num16z1">
    <w:name w:val="WW8Num16z1"/>
    <w:uiPriority w:val="99"/>
    <w:rsid w:val="00CA375F"/>
  </w:style>
  <w:style w:type="character" w:customStyle="1" w:styleId="WW8Num16z2">
    <w:name w:val="WW8Num16z2"/>
    <w:uiPriority w:val="99"/>
    <w:rsid w:val="00CA375F"/>
  </w:style>
  <w:style w:type="character" w:customStyle="1" w:styleId="WW8Num16z3">
    <w:name w:val="WW8Num16z3"/>
    <w:uiPriority w:val="99"/>
    <w:rsid w:val="00CA375F"/>
  </w:style>
  <w:style w:type="character" w:customStyle="1" w:styleId="WW8Num16z4">
    <w:name w:val="WW8Num16z4"/>
    <w:rsid w:val="00CA375F"/>
  </w:style>
  <w:style w:type="character" w:customStyle="1" w:styleId="WW8Num16z5">
    <w:name w:val="WW8Num16z5"/>
    <w:rsid w:val="00CA375F"/>
  </w:style>
  <w:style w:type="character" w:customStyle="1" w:styleId="WW8Num16z6">
    <w:name w:val="WW8Num16z6"/>
    <w:rsid w:val="00CA375F"/>
  </w:style>
  <w:style w:type="character" w:customStyle="1" w:styleId="WW8Num16z7">
    <w:name w:val="WW8Num16z7"/>
    <w:rsid w:val="00CA375F"/>
  </w:style>
  <w:style w:type="character" w:customStyle="1" w:styleId="WW8Num16z8">
    <w:name w:val="WW8Num16z8"/>
    <w:rsid w:val="00CA375F"/>
  </w:style>
  <w:style w:type="character" w:customStyle="1" w:styleId="WW-DefaultParagraphFont111">
    <w:name w:val="WW-Default Paragraph Font111"/>
    <w:rsid w:val="00CA375F"/>
  </w:style>
  <w:style w:type="character" w:customStyle="1" w:styleId="WW-DefaultParagraphFont1111">
    <w:name w:val="WW-Default Paragraph Font1111"/>
    <w:rsid w:val="00CA375F"/>
  </w:style>
  <w:style w:type="character" w:customStyle="1" w:styleId="WW-DefaultParagraphFont11111">
    <w:name w:val="WW-Default Paragraph Font11111"/>
    <w:rsid w:val="00CA375F"/>
  </w:style>
  <w:style w:type="character" w:customStyle="1" w:styleId="WW-DefaultParagraphFont111111">
    <w:name w:val="WW-Default Paragraph Font111111"/>
    <w:rsid w:val="00CA375F"/>
  </w:style>
  <w:style w:type="character" w:customStyle="1" w:styleId="WW-DefaultParagraphFont1111111">
    <w:name w:val="WW-Default Paragraph Font1111111"/>
    <w:rsid w:val="00CA375F"/>
  </w:style>
  <w:style w:type="character" w:customStyle="1" w:styleId="WW8Num17z0">
    <w:name w:val="WW8Num17z0"/>
    <w:uiPriority w:val="99"/>
    <w:rsid w:val="00CA375F"/>
  </w:style>
  <w:style w:type="character" w:customStyle="1" w:styleId="WW8Num17z1">
    <w:name w:val="WW8Num17z1"/>
    <w:uiPriority w:val="99"/>
    <w:rsid w:val="00CA375F"/>
  </w:style>
  <w:style w:type="character" w:customStyle="1" w:styleId="WW8Num17z2">
    <w:name w:val="WW8Num17z2"/>
    <w:uiPriority w:val="99"/>
    <w:rsid w:val="00CA375F"/>
  </w:style>
  <w:style w:type="character" w:customStyle="1" w:styleId="WW8Num17z3">
    <w:name w:val="WW8Num17z3"/>
    <w:uiPriority w:val="99"/>
    <w:rsid w:val="00CA375F"/>
  </w:style>
  <w:style w:type="character" w:customStyle="1" w:styleId="WW8Num17z4">
    <w:name w:val="WW8Num17z4"/>
    <w:rsid w:val="00CA375F"/>
  </w:style>
  <w:style w:type="character" w:customStyle="1" w:styleId="WW8Num17z5">
    <w:name w:val="WW8Num17z5"/>
    <w:rsid w:val="00CA375F"/>
  </w:style>
  <w:style w:type="character" w:customStyle="1" w:styleId="WW8Num17z6">
    <w:name w:val="WW8Num17z6"/>
    <w:rsid w:val="00CA375F"/>
  </w:style>
  <w:style w:type="character" w:customStyle="1" w:styleId="WW8Num17z7">
    <w:name w:val="WW8Num17z7"/>
    <w:rsid w:val="00CA375F"/>
  </w:style>
  <w:style w:type="character" w:customStyle="1" w:styleId="WW8Num17z8">
    <w:name w:val="WW8Num17z8"/>
    <w:rsid w:val="00CA375F"/>
  </w:style>
  <w:style w:type="character" w:customStyle="1" w:styleId="WW8Num18z0">
    <w:name w:val="WW8Num18z0"/>
    <w:uiPriority w:val="99"/>
    <w:rsid w:val="00CA375F"/>
  </w:style>
  <w:style w:type="character" w:customStyle="1" w:styleId="WW8Num18z1">
    <w:name w:val="WW8Num18z1"/>
    <w:rsid w:val="00CA375F"/>
  </w:style>
  <w:style w:type="character" w:customStyle="1" w:styleId="WW8Num18z2">
    <w:name w:val="WW8Num18z2"/>
    <w:rsid w:val="00CA375F"/>
  </w:style>
  <w:style w:type="character" w:customStyle="1" w:styleId="WW8Num18z3">
    <w:name w:val="WW8Num18z3"/>
    <w:rsid w:val="00CA375F"/>
  </w:style>
  <w:style w:type="character" w:customStyle="1" w:styleId="WW8Num18z4">
    <w:name w:val="WW8Num18z4"/>
    <w:rsid w:val="00CA375F"/>
  </w:style>
  <w:style w:type="character" w:customStyle="1" w:styleId="WW8Num18z5">
    <w:name w:val="WW8Num18z5"/>
    <w:rsid w:val="00CA375F"/>
  </w:style>
  <w:style w:type="character" w:customStyle="1" w:styleId="WW8Num18z6">
    <w:name w:val="WW8Num18z6"/>
    <w:rsid w:val="00CA375F"/>
  </w:style>
  <w:style w:type="character" w:customStyle="1" w:styleId="WW8Num18z7">
    <w:name w:val="WW8Num18z7"/>
    <w:rsid w:val="00CA375F"/>
  </w:style>
  <w:style w:type="character" w:customStyle="1" w:styleId="WW8Num18z8">
    <w:name w:val="WW8Num18z8"/>
    <w:rsid w:val="00CA375F"/>
  </w:style>
  <w:style w:type="character" w:customStyle="1" w:styleId="WW8Num3z1">
    <w:name w:val="WW8Num3z1"/>
    <w:rsid w:val="00CA375F"/>
  </w:style>
  <w:style w:type="character" w:customStyle="1" w:styleId="WW8Num3z2">
    <w:name w:val="WW8Num3z2"/>
    <w:rsid w:val="00CA375F"/>
  </w:style>
  <w:style w:type="character" w:customStyle="1" w:styleId="WW8Num3z3">
    <w:name w:val="WW8Num3z3"/>
    <w:rsid w:val="00CA375F"/>
  </w:style>
  <w:style w:type="character" w:customStyle="1" w:styleId="WW8Num3z4">
    <w:name w:val="WW8Num3z4"/>
    <w:rsid w:val="00CA375F"/>
    <w:rPr>
      <w:rFonts w:ascii="Arial" w:hAnsi="Arial" w:cs="Times New Roman"/>
      <w:b w:val="0"/>
      <w:i w:val="0"/>
      <w:sz w:val="20"/>
      <w:szCs w:val="20"/>
    </w:rPr>
  </w:style>
  <w:style w:type="character" w:customStyle="1" w:styleId="WW8Num3z5">
    <w:name w:val="WW8Num3z5"/>
    <w:rsid w:val="00CA375F"/>
  </w:style>
  <w:style w:type="character" w:customStyle="1" w:styleId="WW8Num3z6">
    <w:name w:val="WW8Num3z6"/>
    <w:rsid w:val="00CA375F"/>
  </w:style>
  <w:style w:type="character" w:customStyle="1" w:styleId="WW8Num3z7">
    <w:name w:val="WW8Num3z7"/>
    <w:rsid w:val="00CA375F"/>
  </w:style>
  <w:style w:type="character" w:customStyle="1" w:styleId="WW8Num3z8">
    <w:name w:val="WW8Num3z8"/>
    <w:rsid w:val="00CA375F"/>
  </w:style>
  <w:style w:type="character" w:customStyle="1" w:styleId="WW-DefaultParagraphFont11111111">
    <w:name w:val="WW-Default Paragraph Font11111111"/>
    <w:rsid w:val="00CA375F"/>
  </w:style>
  <w:style w:type="character" w:customStyle="1" w:styleId="WW-DefaultParagraphFont111111111">
    <w:name w:val="WW-Default Paragraph Font111111111"/>
    <w:rsid w:val="00CA375F"/>
  </w:style>
  <w:style w:type="character" w:customStyle="1" w:styleId="WW-DefaultParagraphFont1111111111">
    <w:name w:val="WW-Default Paragraph Font1111111111"/>
    <w:rsid w:val="00CA375F"/>
  </w:style>
  <w:style w:type="character" w:customStyle="1" w:styleId="WW-DefaultParagraphFont11111111111">
    <w:name w:val="WW-Default Paragraph Font11111111111"/>
    <w:rsid w:val="00CA375F"/>
  </w:style>
  <w:style w:type="character" w:customStyle="1" w:styleId="20">
    <w:name w:val="Προεπιλεγμένη γραμματοσειρά2"/>
    <w:uiPriority w:val="99"/>
    <w:rsid w:val="00CA375F"/>
  </w:style>
  <w:style w:type="character" w:customStyle="1" w:styleId="WW8Num19z0">
    <w:name w:val="WW8Num19z0"/>
    <w:uiPriority w:val="99"/>
    <w:rsid w:val="00CA375F"/>
    <w:rPr>
      <w:rFonts w:ascii="Calibri" w:hAnsi="Calibri" w:cs="Calibri"/>
    </w:rPr>
  </w:style>
  <w:style w:type="character" w:customStyle="1" w:styleId="WW8Num19z1">
    <w:name w:val="WW8Num19z1"/>
    <w:uiPriority w:val="99"/>
    <w:rsid w:val="00CA375F"/>
  </w:style>
  <w:style w:type="character" w:customStyle="1" w:styleId="WW8Num20z0">
    <w:name w:val="WW8Num20z0"/>
    <w:uiPriority w:val="99"/>
    <w:rsid w:val="00CA375F"/>
    <w:rPr>
      <w:rFonts w:ascii="Calibri" w:eastAsia="Calibri" w:hAnsi="Calibri" w:cs="Times New Roman"/>
    </w:rPr>
  </w:style>
  <w:style w:type="character" w:customStyle="1" w:styleId="WW8Num20z1">
    <w:name w:val="WW8Num20z1"/>
    <w:uiPriority w:val="99"/>
    <w:rsid w:val="00CA375F"/>
    <w:rPr>
      <w:rFonts w:ascii="Courier New" w:hAnsi="Courier New" w:cs="Courier New"/>
    </w:rPr>
  </w:style>
  <w:style w:type="character" w:customStyle="1" w:styleId="WW8Num20z2">
    <w:name w:val="WW8Num20z2"/>
    <w:uiPriority w:val="99"/>
    <w:rsid w:val="00CA375F"/>
    <w:rPr>
      <w:rFonts w:ascii="Wingdings" w:hAnsi="Wingdings" w:cs="Wingdings"/>
    </w:rPr>
  </w:style>
  <w:style w:type="character" w:customStyle="1" w:styleId="WW8Num20z3">
    <w:name w:val="WW8Num20z3"/>
    <w:rsid w:val="00CA375F"/>
    <w:rPr>
      <w:rFonts w:ascii="Symbol" w:hAnsi="Symbol" w:cs="Symbol"/>
    </w:rPr>
  </w:style>
  <w:style w:type="character" w:customStyle="1" w:styleId="WW-DefaultParagraphFont111111111111">
    <w:name w:val="WW-Default Paragraph Font111111111111"/>
    <w:rsid w:val="00CA375F"/>
  </w:style>
  <w:style w:type="character" w:customStyle="1" w:styleId="WW8Num19z2">
    <w:name w:val="WW8Num19z2"/>
    <w:uiPriority w:val="99"/>
    <w:rsid w:val="00CA375F"/>
  </w:style>
  <w:style w:type="character" w:customStyle="1" w:styleId="WW8Num19z3">
    <w:name w:val="WW8Num19z3"/>
    <w:uiPriority w:val="99"/>
    <w:rsid w:val="00CA375F"/>
  </w:style>
  <w:style w:type="character" w:customStyle="1" w:styleId="WW8Num19z4">
    <w:name w:val="WW8Num19z4"/>
    <w:rsid w:val="00CA375F"/>
  </w:style>
  <w:style w:type="character" w:customStyle="1" w:styleId="WW8Num19z5">
    <w:name w:val="WW8Num19z5"/>
    <w:rsid w:val="00CA375F"/>
  </w:style>
  <w:style w:type="character" w:customStyle="1" w:styleId="WW8Num19z6">
    <w:name w:val="WW8Num19z6"/>
    <w:rsid w:val="00CA375F"/>
  </w:style>
  <w:style w:type="character" w:customStyle="1" w:styleId="WW8Num19z7">
    <w:name w:val="WW8Num19z7"/>
    <w:rsid w:val="00CA375F"/>
  </w:style>
  <w:style w:type="character" w:customStyle="1" w:styleId="WW8Num19z8">
    <w:name w:val="WW8Num19z8"/>
    <w:rsid w:val="00CA375F"/>
  </w:style>
  <w:style w:type="character" w:customStyle="1" w:styleId="WW8Num20z4">
    <w:name w:val="WW8Num20z4"/>
    <w:rsid w:val="00CA375F"/>
  </w:style>
  <w:style w:type="character" w:customStyle="1" w:styleId="WW8Num20z5">
    <w:name w:val="WW8Num20z5"/>
    <w:rsid w:val="00CA375F"/>
  </w:style>
  <w:style w:type="character" w:customStyle="1" w:styleId="WW8Num20z6">
    <w:name w:val="WW8Num20z6"/>
    <w:rsid w:val="00CA375F"/>
  </w:style>
  <w:style w:type="character" w:customStyle="1" w:styleId="WW8Num20z7">
    <w:name w:val="WW8Num20z7"/>
    <w:rsid w:val="00CA375F"/>
  </w:style>
  <w:style w:type="character" w:customStyle="1" w:styleId="WW8Num20z8">
    <w:name w:val="WW8Num20z8"/>
    <w:rsid w:val="00CA375F"/>
  </w:style>
  <w:style w:type="character" w:customStyle="1" w:styleId="WW-DefaultParagraphFont1111111111111">
    <w:name w:val="WW-Default Paragraph Font1111111111111"/>
    <w:rsid w:val="00CA375F"/>
  </w:style>
  <w:style w:type="character" w:customStyle="1" w:styleId="WW-DefaultParagraphFont11111111111111">
    <w:name w:val="WW-Default Paragraph Font11111111111111"/>
    <w:rsid w:val="00CA375F"/>
  </w:style>
  <w:style w:type="character" w:customStyle="1" w:styleId="WW8Num21z0">
    <w:name w:val="WW8Num21z0"/>
    <w:uiPriority w:val="99"/>
    <w:rsid w:val="00CA375F"/>
    <w:rPr>
      <w:rFonts w:ascii="Calibri" w:eastAsia="Times New Roman" w:hAnsi="Calibri" w:cs="Calibri"/>
    </w:rPr>
  </w:style>
  <w:style w:type="character" w:customStyle="1" w:styleId="WW8Num21z1">
    <w:name w:val="WW8Num21z1"/>
    <w:uiPriority w:val="99"/>
    <w:rsid w:val="00CA375F"/>
    <w:rPr>
      <w:rFonts w:ascii="Courier New" w:hAnsi="Courier New" w:cs="Courier New"/>
    </w:rPr>
  </w:style>
  <w:style w:type="character" w:customStyle="1" w:styleId="WW8Num21z2">
    <w:name w:val="WW8Num21z2"/>
    <w:uiPriority w:val="99"/>
    <w:rsid w:val="00CA375F"/>
    <w:rPr>
      <w:rFonts w:ascii="Wingdings" w:hAnsi="Wingdings" w:cs="Wingdings"/>
    </w:rPr>
  </w:style>
  <w:style w:type="character" w:customStyle="1" w:styleId="WW8Num21z3">
    <w:name w:val="WW8Num21z3"/>
    <w:uiPriority w:val="99"/>
    <w:rsid w:val="00CA375F"/>
    <w:rPr>
      <w:rFonts w:ascii="Symbol" w:hAnsi="Symbol" w:cs="Symbol"/>
    </w:rPr>
  </w:style>
  <w:style w:type="character" w:customStyle="1" w:styleId="WW8Num22z0">
    <w:name w:val="WW8Num22z0"/>
    <w:uiPriority w:val="99"/>
    <w:rsid w:val="00CA375F"/>
    <w:rPr>
      <w:rFonts w:ascii="Symbol" w:hAnsi="Symbol" w:cs="Symbol"/>
    </w:rPr>
  </w:style>
  <w:style w:type="character" w:customStyle="1" w:styleId="WW8Num22z1">
    <w:name w:val="WW8Num22z1"/>
    <w:uiPriority w:val="99"/>
    <w:rsid w:val="00CA375F"/>
    <w:rPr>
      <w:rFonts w:ascii="Courier New" w:hAnsi="Courier New" w:cs="Courier New"/>
    </w:rPr>
  </w:style>
  <w:style w:type="character" w:customStyle="1" w:styleId="WW8Num22z2">
    <w:name w:val="WW8Num22z2"/>
    <w:uiPriority w:val="99"/>
    <w:rsid w:val="00CA375F"/>
    <w:rPr>
      <w:rFonts w:ascii="Wingdings" w:hAnsi="Wingdings" w:cs="Wingdings"/>
    </w:rPr>
  </w:style>
  <w:style w:type="character" w:customStyle="1" w:styleId="WW8Num23z0">
    <w:name w:val="WW8Num23z0"/>
    <w:uiPriority w:val="99"/>
    <w:rsid w:val="00CA375F"/>
    <w:rPr>
      <w:rFonts w:ascii="Calibri" w:eastAsia="Times New Roman" w:hAnsi="Calibri" w:cs="Calibri"/>
    </w:rPr>
  </w:style>
  <w:style w:type="character" w:customStyle="1" w:styleId="WW8Num23z1">
    <w:name w:val="WW8Num23z1"/>
    <w:uiPriority w:val="99"/>
    <w:rsid w:val="00CA375F"/>
    <w:rPr>
      <w:rFonts w:ascii="Courier New" w:hAnsi="Courier New" w:cs="Courier New"/>
    </w:rPr>
  </w:style>
  <w:style w:type="character" w:customStyle="1" w:styleId="WW8Num23z2">
    <w:name w:val="WW8Num23z2"/>
    <w:uiPriority w:val="99"/>
    <w:rsid w:val="00CA375F"/>
    <w:rPr>
      <w:rFonts w:ascii="Wingdings" w:hAnsi="Wingdings" w:cs="Wingdings"/>
    </w:rPr>
  </w:style>
  <w:style w:type="character" w:customStyle="1" w:styleId="WW8Num23z3">
    <w:name w:val="WW8Num23z3"/>
    <w:uiPriority w:val="99"/>
    <w:rsid w:val="00CA375F"/>
    <w:rPr>
      <w:rFonts w:ascii="Symbol" w:hAnsi="Symbol" w:cs="Symbol"/>
    </w:rPr>
  </w:style>
  <w:style w:type="character" w:customStyle="1" w:styleId="WW8Num24z0">
    <w:name w:val="WW8Num24z0"/>
    <w:uiPriority w:val="99"/>
    <w:rsid w:val="00CA375F"/>
    <w:rPr>
      <w:rFonts w:ascii="Symbol" w:hAnsi="Symbol" w:cs="Symbol"/>
      <w:strike/>
      <w:color w:val="0070C0"/>
      <w:position w:val="0"/>
      <w:sz w:val="24"/>
      <w:vertAlign w:val="baseline"/>
      <w:lang w:val="el-GR"/>
    </w:rPr>
  </w:style>
  <w:style w:type="character" w:customStyle="1" w:styleId="WW8Num24z1">
    <w:name w:val="WW8Num24z1"/>
    <w:uiPriority w:val="99"/>
    <w:rsid w:val="00CA375F"/>
    <w:rPr>
      <w:rFonts w:ascii="Courier New" w:hAnsi="Courier New" w:cs="Courier New"/>
    </w:rPr>
  </w:style>
  <w:style w:type="character" w:customStyle="1" w:styleId="WW8Num24z2">
    <w:name w:val="WW8Num24z2"/>
    <w:uiPriority w:val="99"/>
    <w:rsid w:val="00CA375F"/>
    <w:rPr>
      <w:rFonts w:ascii="Wingdings" w:hAnsi="Wingdings" w:cs="Wingdings"/>
    </w:rPr>
  </w:style>
  <w:style w:type="character" w:customStyle="1" w:styleId="WW8Num25z0">
    <w:name w:val="WW8Num25z0"/>
    <w:uiPriority w:val="99"/>
    <w:rsid w:val="00CA375F"/>
    <w:rPr>
      <w:rFonts w:ascii="Symbol" w:hAnsi="Symbol" w:cs="Symbol"/>
    </w:rPr>
  </w:style>
  <w:style w:type="character" w:customStyle="1" w:styleId="WW8Num25z1">
    <w:name w:val="WW8Num25z1"/>
    <w:uiPriority w:val="99"/>
    <w:rsid w:val="00CA375F"/>
    <w:rPr>
      <w:rFonts w:ascii="Courier New" w:hAnsi="Courier New" w:cs="Courier New"/>
    </w:rPr>
  </w:style>
  <w:style w:type="character" w:customStyle="1" w:styleId="WW8Num25z2">
    <w:name w:val="WW8Num25z2"/>
    <w:uiPriority w:val="99"/>
    <w:rsid w:val="00CA375F"/>
    <w:rPr>
      <w:rFonts w:ascii="Wingdings" w:hAnsi="Wingdings" w:cs="Wingdings"/>
    </w:rPr>
  </w:style>
  <w:style w:type="character" w:customStyle="1" w:styleId="WW8Num26z0">
    <w:name w:val="WW8Num26z0"/>
    <w:uiPriority w:val="99"/>
    <w:rsid w:val="00CA375F"/>
    <w:rPr>
      <w:rFonts w:ascii="Symbol" w:hAnsi="Symbol" w:cs="Symbol"/>
    </w:rPr>
  </w:style>
  <w:style w:type="character" w:customStyle="1" w:styleId="WW8Num26z1">
    <w:name w:val="WW8Num26z1"/>
    <w:uiPriority w:val="99"/>
    <w:rsid w:val="00CA375F"/>
    <w:rPr>
      <w:rFonts w:ascii="Courier New" w:hAnsi="Courier New" w:cs="Courier New"/>
    </w:rPr>
  </w:style>
  <w:style w:type="character" w:customStyle="1" w:styleId="WW8Num26z2">
    <w:name w:val="WW8Num26z2"/>
    <w:uiPriority w:val="99"/>
    <w:rsid w:val="00CA375F"/>
    <w:rPr>
      <w:rFonts w:ascii="Wingdings" w:hAnsi="Wingdings" w:cs="Wingdings"/>
    </w:rPr>
  </w:style>
  <w:style w:type="character" w:customStyle="1" w:styleId="WW8Num27z0">
    <w:name w:val="WW8Num27z0"/>
    <w:uiPriority w:val="99"/>
    <w:rsid w:val="00CA375F"/>
    <w:rPr>
      <w:rFonts w:ascii="Calibri" w:eastAsia="Times New Roman" w:hAnsi="Calibri" w:cs="Calibri"/>
    </w:rPr>
  </w:style>
  <w:style w:type="character" w:customStyle="1" w:styleId="WW8Num27z1">
    <w:name w:val="WW8Num27z1"/>
    <w:uiPriority w:val="99"/>
    <w:rsid w:val="00CA375F"/>
    <w:rPr>
      <w:rFonts w:ascii="Courier New" w:hAnsi="Courier New" w:cs="Courier New"/>
    </w:rPr>
  </w:style>
  <w:style w:type="character" w:customStyle="1" w:styleId="WW8Num27z2">
    <w:name w:val="WW8Num27z2"/>
    <w:uiPriority w:val="99"/>
    <w:rsid w:val="00CA375F"/>
    <w:rPr>
      <w:rFonts w:ascii="Wingdings" w:hAnsi="Wingdings" w:cs="Wingdings"/>
    </w:rPr>
  </w:style>
  <w:style w:type="character" w:customStyle="1" w:styleId="WW8Num27z3">
    <w:name w:val="WW8Num27z3"/>
    <w:uiPriority w:val="99"/>
    <w:rsid w:val="00CA375F"/>
    <w:rPr>
      <w:rFonts w:ascii="Symbol" w:hAnsi="Symbol" w:cs="Symbol"/>
    </w:rPr>
  </w:style>
  <w:style w:type="character" w:customStyle="1" w:styleId="WW8Num28z0">
    <w:name w:val="WW8Num28z0"/>
    <w:uiPriority w:val="99"/>
    <w:rsid w:val="00CA375F"/>
    <w:rPr>
      <w:rFonts w:ascii="Symbol" w:hAnsi="Symbol" w:cs="Symbol"/>
    </w:rPr>
  </w:style>
  <w:style w:type="character" w:customStyle="1" w:styleId="WW8Num28z1">
    <w:name w:val="WW8Num28z1"/>
    <w:uiPriority w:val="99"/>
    <w:rsid w:val="00CA375F"/>
    <w:rPr>
      <w:rFonts w:ascii="Courier New" w:hAnsi="Courier New" w:cs="Courier New"/>
    </w:rPr>
  </w:style>
  <w:style w:type="character" w:customStyle="1" w:styleId="WW8Num28z2">
    <w:name w:val="WW8Num28z2"/>
    <w:uiPriority w:val="99"/>
    <w:rsid w:val="00CA375F"/>
    <w:rPr>
      <w:rFonts w:ascii="Wingdings" w:hAnsi="Wingdings" w:cs="Wingdings"/>
    </w:rPr>
  </w:style>
  <w:style w:type="character" w:customStyle="1" w:styleId="WW8Num29z0">
    <w:name w:val="WW8Num29z0"/>
    <w:rsid w:val="00CA375F"/>
    <w:rPr>
      <w:rFonts w:ascii="Calibri" w:eastAsia="Times New Roman" w:hAnsi="Calibri" w:cs="Calibri"/>
    </w:rPr>
  </w:style>
  <w:style w:type="character" w:customStyle="1" w:styleId="WW8Num29z1">
    <w:name w:val="WW8Num29z1"/>
    <w:rsid w:val="00CA375F"/>
    <w:rPr>
      <w:rFonts w:ascii="Courier New" w:hAnsi="Courier New" w:cs="Courier New"/>
    </w:rPr>
  </w:style>
  <w:style w:type="character" w:customStyle="1" w:styleId="WW8Num29z2">
    <w:name w:val="WW8Num29z2"/>
    <w:rsid w:val="00CA375F"/>
    <w:rPr>
      <w:rFonts w:ascii="Wingdings" w:hAnsi="Wingdings" w:cs="Wingdings"/>
    </w:rPr>
  </w:style>
  <w:style w:type="character" w:customStyle="1" w:styleId="WW8Num29z3">
    <w:name w:val="WW8Num29z3"/>
    <w:rsid w:val="00CA375F"/>
    <w:rPr>
      <w:rFonts w:ascii="Symbol" w:hAnsi="Symbol" w:cs="Symbol"/>
    </w:rPr>
  </w:style>
  <w:style w:type="character" w:customStyle="1" w:styleId="WW8Num30z0">
    <w:name w:val="WW8Num30z0"/>
    <w:uiPriority w:val="99"/>
    <w:rsid w:val="00CA375F"/>
    <w:rPr>
      <w:rFonts w:ascii="Symbol" w:hAnsi="Symbol" w:cs="Symbol"/>
      <w:shd w:val="clear" w:color="auto" w:fill="FFFF00"/>
    </w:rPr>
  </w:style>
  <w:style w:type="character" w:customStyle="1" w:styleId="WW8Num30z1">
    <w:name w:val="WW8Num30z1"/>
    <w:rsid w:val="00CA375F"/>
    <w:rPr>
      <w:rFonts w:ascii="Courier New" w:hAnsi="Courier New" w:cs="Courier New"/>
    </w:rPr>
  </w:style>
  <w:style w:type="character" w:customStyle="1" w:styleId="WW8Num30z2">
    <w:name w:val="WW8Num30z2"/>
    <w:rsid w:val="00CA375F"/>
    <w:rPr>
      <w:rFonts w:ascii="Wingdings" w:hAnsi="Wingdings" w:cs="Wingdings"/>
    </w:rPr>
  </w:style>
  <w:style w:type="character" w:customStyle="1" w:styleId="WW8Num31z0">
    <w:name w:val="WW8Num31z0"/>
    <w:uiPriority w:val="99"/>
    <w:rsid w:val="00CA375F"/>
    <w:rPr>
      <w:rFonts w:cs="Times New Roman"/>
    </w:rPr>
  </w:style>
  <w:style w:type="character" w:customStyle="1" w:styleId="WW8Num32z0">
    <w:name w:val="WW8Num32z0"/>
    <w:uiPriority w:val="99"/>
    <w:rsid w:val="00CA375F"/>
  </w:style>
  <w:style w:type="character" w:customStyle="1" w:styleId="WW8Num32z1">
    <w:name w:val="WW8Num32z1"/>
    <w:uiPriority w:val="99"/>
    <w:rsid w:val="00CA375F"/>
  </w:style>
  <w:style w:type="character" w:customStyle="1" w:styleId="WW8Num32z2">
    <w:name w:val="WW8Num32z2"/>
    <w:uiPriority w:val="99"/>
    <w:rsid w:val="00CA375F"/>
  </w:style>
  <w:style w:type="character" w:customStyle="1" w:styleId="WW8Num32z3">
    <w:name w:val="WW8Num32z3"/>
    <w:uiPriority w:val="99"/>
    <w:rsid w:val="00CA375F"/>
  </w:style>
  <w:style w:type="character" w:customStyle="1" w:styleId="WW8Num32z4">
    <w:name w:val="WW8Num32z4"/>
    <w:rsid w:val="00CA375F"/>
  </w:style>
  <w:style w:type="character" w:customStyle="1" w:styleId="WW8Num32z5">
    <w:name w:val="WW8Num32z5"/>
    <w:rsid w:val="00CA375F"/>
  </w:style>
  <w:style w:type="character" w:customStyle="1" w:styleId="WW8Num32z6">
    <w:name w:val="WW8Num32z6"/>
    <w:rsid w:val="00CA375F"/>
  </w:style>
  <w:style w:type="character" w:customStyle="1" w:styleId="WW8Num32z7">
    <w:name w:val="WW8Num32z7"/>
    <w:rsid w:val="00CA375F"/>
  </w:style>
  <w:style w:type="character" w:customStyle="1" w:styleId="WW8Num32z8">
    <w:name w:val="WW8Num32z8"/>
    <w:rsid w:val="00CA375F"/>
  </w:style>
  <w:style w:type="character" w:customStyle="1" w:styleId="WW8Num33z0">
    <w:name w:val="WW8Num33z0"/>
    <w:uiPriority w:val="99"/>
    <w:rsid w:val="00CA375F"/>
    <w:rPr>
      <w:rFonts w:ascii="Symbol" w:eastAsia="Calibri" w:hAnsi="Symbol" w:cs="Symbol"/>
    </w:rPr>
  </w:style>
  <w:style w:type="character" w:customStyle="1" w:styleId="WW8Num33z1">
    <w:name w:val="WW8Num33z1"/>
    <w:uiPriority w:val="99"/>
    <w:rsid w:val="00CA375F"/>
    <w:rPr>
      <w:rFonts w:ascii="Courier New" w:hAnsi="Courier New" w:cs="Courier New"/>
    </w:rPr>
  </w:style>
  <w:style w:type="character" w:customStyle="1" w:styleId="WW8Num33z2">
    <w:name w:val="WW8Num33z2"/>
    <w:uiPriority w:val="99"/>
    <w:rsid w:val="00CA375F"/>
    <w:rPr>
      <w:rFonts w:ascii="Wingdings" w:hAnsi="Wingdings" w:cs="Wingdings"/>
    </w:rPr>
  </w:style>
  <w:style w:type="character" w:customStyle="1" w:styleId="WW8Num34z0">
    <w:name w:val="WW8Num34z0"/>
    <w:uiPriority w:val="99"/>
    <w:rsid w:val="00CA375F"/>
    <w:rPr>
      <w:rFonts w:ascii="Symbol" w:hAnsi="Symbol" w:cs="Symbol"/>
    </w:rPr>
  </w:style>
  <w:style w:type="character" w:customStyle="1" w:styleId="WW8Num34z1">
    <w:name w:val="WW8Num34z1"/>
    <w:uiPriority w:val="99"/>
    <w:rsid w:val="00CA375F"/>
    <w:rPr>
      <w:rFonts w:ascii="Courier New" w:hAnsi="Courier New" w:cs="Courier New"/>
    </w:rPr>
  </w:style>
  <w:style w:type="character" w:customStyle="1" w:styleId="WW8Num34z2">
    <w:name w:val="WW8Num34z2"/>
    <w:uiPriority w:val="99"/>
    <w:rsid w:val="00CA375F"/>
    <w:rPr>
      <w:rFonts w:ascii="Wingdings" w:hAnsi="Wingdings" w:cs="Wingdings"/>
    </w:rPr>
  </w:style>
  <w:style w:type="character" w:customStyle="1" w:styleId="WW8Num35z0">
    <w:name w:val="WW8Num35z0"/>
    <w:uiPriority w:val="99"/>
    <w:rsid w:val="00CA375F"/>
    <w:rPr>
      <w:rFonts w:ascii="Calibri" w:eastAsia="Times New Roman" w:hAnsi="Calibri" w:cs="Calibri"/>
    </w:rPr>
  </w:style>
  <w:style w:type="character" w:customStyle="1" w:styleId="WW8Num35z1">
    <w:name w:val="WW8Num35z1"/>
    <w:uiPriority w:val="99"/>
    <w:rsid w:val="00CA375F"/>
    <w:rPr>
      <w:rFonts w:ascii="Courier New" w:hAnsi="Courier New" w:cs="Courier New"/>
    </w:rPr>
  </w:style>
  <w:style w:type="character" w:customStyle="1" w:styleId="WW8Num35z2">
    <w:name w:val="WW8Num35z2"/>
    <w:uiPriority w:val="99"/>
    <w:rsid w:val="00CA375F"/>
    <w:rPr>
      <w:rFonts w:ascii="Wingdings" w:hAnsi="Wingdings" w:cs="Wingdings"/>
    </w:rPr>
  </w:style>
  <w:style w:type="character" w:customStyle="1" w:styleId="WW8Num35z3">
    <w:name w:val="WW8Num35z3"/>
    <w:rsid w:val="00CA375F"/>
    <w:rPr>
      <w:rFonts w:ascii="Symbol" w:hAnsi="Symbol" w:cs="Symbol"/>
    </w:rPr>
  </w:style>
  <w:style w:type="character" w:customStyle="1" w:styleId="WW8Num36z0">
    <w:name w:val="WW8Num36z0"/>
    <w:uiPriority w:val="99"/>
    <w:rsid w:val="00CA375F"/>
    <w:rPr>
      <w:lang w:val="el-GR"/>
    </w:rPr>
  </w:style>
  <w:style w:type="character" w:customStyle="1" w:styleId="WW8Num36z1">
    <w:name w:val="WW8Num36z1"/>
    <w:uiPriority w:val="99"/>
    <w:rsid w:val="00CA375F"/>
  </w:style>
  <w:style w:type="character" w:customStyle="1" w:styleId="WW8Num36z2">
    <w:name w:val="WW8Num36z2"/>
    <w:uiPriority w:val="99"/>
    <w:rsid w:val="00CA375F"/>
  </w:style>
  <w:style w:type="character" w:customStyle="1" w:styleId="WW8Num36z3">
    <w:name w:val="WW8Num36z3"/>
    <w:uiPriority w:val="99"/>
    <w:rsid w:val="00CA375F"/>
  </w:style>
  <w:style w:type="character" w:customStyle="1" w:styleId="WW8Num36z4">
    <w:name w:val="WW8Num36z4"/>
    <w:rsid w:val="00CA375F"/>
  </w:style>
  <w:style w:type="character" w:customStyle="1" w:styleId="WW8Num36z5">
    <w:name w:val="WW8Num36z5"/>
    <w:rsid w:val="00CA375F"/>
  </w:style>
  <w:style w:type="character" w:customStyle="1" w:styleId="WW8Num36z6">
    <w:name w:val="WW8Num36z6"/>
    <w:rsid w:val="00CA375F"/>
  </w:style>
  <w:style w:type="character" w:customStyle="1" w:styleId="WW8Num36z7">
    <w:name w:val="WW8Num36z7"/>
    <w:rsid w:val="00CA375F"/>
  </w:style>
  <w:style w:type="character" w:customStyle="1" w:styleId="WW8Num36z8">
    <w:name w:val="WW8Num36z8"/>
    <w:rsid w:val="00CA375F"/>
  </w:style>
  <w:style w:type="character" w:customStyle="1" w:styleId="WW8Num37z0">
    <w:name w:val="WW8Num37z0"/>
    <w:uiPriority w:val="99"/>
    <w:rsid w:val="00CA375F"/>
    <w:rPr>
      <w:rFonts w:ascii="Calibri" w:eastAsia="Times New Roman" w:hAnsi="Calibri" w:cs="Calibri"/>
    </w:rPr>
  </w:style>
  <w:style w:type="character" w:customStyle="1" w:styleId="WW8Num37z1">
    <w:name w:val="WW8Num37z1"/>
    <w:uiPriority w:val="99"/>
    <w:rsid w:val="00CA375F"/>
    <w:rPr>
      <w:rFonts w:ascii="Courier New" w:hAnsi="Courier New" w:cs="Courier New"/>
    </w:rPr>
  </w:style>
  <w:style w:type="character" w:customStyle="1" w:styleId="WW8Num37z2">
    <w:name w:val="WW8Num37z2"/>
    <w:uiPriority w:val="99"/>
    <w:rsid w:val="00CA375F"/>
    <w:rPr>
      <w:rFonts w:ascii="Wingdings" w:hAnsi="Wingdings" w:cs="Wingdings"/>
    </w:rPr>
  </w:style>
  <w:style w:type="character" w:customStyle="1" w:styleId="WW8Num37z3">
    <w:name w:val="WW8Num37z3"/>
    <w:uiPriority w:val="99"/>
    <w:rsid w:val="00CA375F"/>
    <w:rPr>
      <w:rFonts w:ascii="Symbol" w:hAnsi="Symbol" w:cs="Symbol"/>
    </w:rPr>
  </w:style>
  <w:style w:type="character" w:customStyle="1" w:styleId="WW8Num38z0">
    <w:name w:val="WW8Num38z0"/>
    <w:uiPriority w:val="99"/>
    <w:rsid w:val="00CA375F"/>
  </w:style>
  <w:style w:type="character" w:customStyle="1" w:styleId="WW8Num38z1">
    <w:name w:val="WW8Num38z1"/>
    <w:uiPriority w:val="99"/>
    <w:rsid w:val="00CA375F"/>
  </w:style>
  <w:style w:type="character" w:customStyle="1" w:styleId="WW8Num38z2">
    <w:name w:val="WW8Num38z2"/>
    <w:uiPriority w:val="99"/>
    <w:rsid w:val="00CA375F"/>
  </w:style>
  <w:style w:type="character" w:customStyle="1" w:styleId="WW8Num38z3">
    <w:name w:val="WW8Num38z3"/>
    <w:uiPriority w:val="99"/>
    <w:rsid w:val="00CA375F"/>
  </w:style>
  <w:style w:type="character" w:customStyle="1" w:styleId="WW8Num38z4">
    <w:name w:val="WW8Num38z4"/>
    <w:rsid w:val="00CA375F"/>
  </w:style>
  <w:style w:type="character" w:customStyle="1" w:styleId="WW8Num38z5">
    <w:name w:val="WW8Num38z5"/>
    <w:rsid w:val="00CA375F"/>
  </w:style>
  <w:style w:type="character" w:customStyle="1" w:styleId="WW8Num38z6">
    <w:name w:val="WW8Num38z6"/>
    <w:rsid w:val="00CA375F"/>
  </w:style>
  <w:style w:type="character" w:customStyle="1" w:styleId="WW8Num38z7">
    <w:name w:val="WW8Num38z7"/>
    <w:rsid w:val="00CA375F"/>
  </w:style>
  <w:style w:type="character" w:customStyle="1" w:styleId="WW8Num38z8">
    <w:name w:val="WW8Num38z8"/>
    <w:rsid w:val="00CA375F"/>
  </w:style>
  <w:style w:type="character" w:customStyle="1" w:styleId="WW-DefaultParagraphFont111111111111111">
    <w:name w:val="WW-Default Paragraph Font111111111111111"/>
    <w:rsid w:val="00CA375F"/>
  </w:style>
  <w:style w:type="character" w:customStyle="1" w:styleId="WW8Num4z1">
    <w:name w:val="WW8Num4z1"/>
    <w:uiPriority w:val="99"/>
    <w:rsid w:val="00CA375F"/>
    <w:rPr>
      <w:rFonts w:cs="Times New Roman"/>
    </w:rPr>
  </w:style>
  <w:style w:type="character" w:customStyle="1" w:styleId="WW8Num5z1">
    <w:name w:val="WW8Num5z1"/>
    <w:rsid w:val="00CA375F"/>
    <w:rPr>
      <w:rFonts w:cs="Times New Roman"/>
    </w:rPr>
  </w:style>
  <w:style w:type="character" w:customStyle="1" w:styleId="WW8Num6z1">
    <w:name w:val="WW8Num6z1"/>
    <w:rsid w:val="00CA375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375F"/>
  </w:style>
  <w:style w:type="character" w:customStyle="1" w:styleId="WW8Num29z5">
    <w:name w:val="WW8Num29z5"/>
    <w:rsid w:val="00CA375F"/>
  </w:style>
  <w:style w:type="character" w:customStyle="1" w:styleId="WW8Num29z6">
    <w:name w:val="WW8Num29z6"/>
    <w:rsid w:val="00CA375F"/>
  </w:style>
  <w:style w:type="character" w:customStyle="1" w:styleId="WW8Num29z7">
    <w:name w:val="WW8Num29z7"/>
    <w:rsid w:val="00CA375F"/>
  </w:style>
  <w:style w:type="character" w:customStyle="1" w:styleId="WW8Num29z8">
    <w:name w:val="WW8Num29z8"/>
    <w:rsid w:val="00CA375F"/>
  </w:style>
  <w:style w:type="character" w:customStyle="1" w:styleId="WW8Num30z3">
    <w:name w:val="WW8Num30z3"/>
    <w:rsid w:val="00CA375F"/>
    <w:rPr>
      <w:rFonts w:ascii="Symbol" w:hAnsi="Symbol" w:cs="Symbol"/>
    </w:rPr>
  </w:style>
  <w:style w:type="character" w:customStyle="1" w:styleId="WW8Num31z1">
    <w:name w:val="WW8Num31z1"/>
    <w:uiPriority w:val="99"/>
    <w:rsid w:val="00CA375F"/>
  </w:style>
  <w:style w:type="character" w:customStyle="1" w:styleId="WW8Num31z2">
    <w:name w:val="WW8Num31z2"/>
    <w:uiPriority w:val="99"/>
    <w:rsid w:val="00CA375F"/>
  </w:style>
  <w:style w:type="character" w:customStyle="1" w:styleId="WW8Num31z3">
    <w:name w:val="WW8Num31z3"/>
    <w:rsid w:val="00CA375F"/>
  </w:style>
  <w:style w:type="character" w:customStyle="1" w:styleId="WW8Num31z4">
    <w:name w:val="WW8Num31z4"/>
    <w:rsid w:val="00CA375F"/>
  </w:style>
  <w:style w:type="character" w:customStyle="1" w:styleId="WW8Num31z5">
    <w:name w:val="WW8Num31z5"/>
    <w:rsid w:val="00CA375F"/>
  </w:style>
  <w:style w:type="character" w:customStyle="1" w:styleId="WW8Num31z6">
    <w:name w:val="WW8Num31z6"/>
    <w:rsid w:val="00CA375F"/>
  </w:style>
  <w:style w:type="character" w:customStyle="1" w:styleId="WW8Num31z7">
    <w:name w:val="WW8Num31z7"/>
    <w:rsid w:val="00CA375F"/>
  </w:style>
  <w:style w:type="character" w:customStyle="1" w:styleId="WW8Num31z8">
    <w:name w:val="WW8Num31z8"/>
    <w:rsid w:val="00CA375F"/>
  </w:style>
  <w:style w:type="character" w:customStyle="1" w:styleId="WW8Num39z0">
    <w:name w:val="WW8Num39z0"/>
    <w:uiPriority w:val="99"/>
    <w:rsid w:val="00CA375F"/>
    <w:rPr>
      <w:rFonts w:ascii="Calibri" w:eastAsia="Times New Roman" w:hAnsi="Calibri" w:cs="Calibri"/>
    </w:rPr>
  </w:style>
  <w:style w:type="character" w:customStyle="1" w:styleId="WW8Num39z1">
    <w:name w:val="WW8Num39z1"/>
    <w:uiPriority w:val="99"/>
    <w:rsid w:val="00CA375F"/>
    <w:rPr>
      <w:rFonts w:ascii="Courier New" w:hAnsi="Courier New" w:cs="Courier New"/>
    </w:rPr>
  </w:style>
  <w:style w:type="character" w:customStyle="1" w:styleId="WW8Num39z2">
    <w:name w:val="WW8Num39z2"/>
    <w:uiPriority w:val="99"/>
    <w:rsid w:val="00CA375F"/>
    <w:rPr>
      <w:rFonts w:ascii="Wingdings" w:hAnsi="Wingdings" w:cs="Wingdings"/>
    </w:rPr>
  </w:style>
  <w:style w:type="character" w:customStyle="1" w:styleId="WW8Num39z3">
    <w:name w:val="WW8Num39z3"/>
    <w:uiPriority w:val="99"/>
    <w:rsid w:val="00CA375F"/>
    <w:rPr>
      <w:rFonts w:ascii="Symbol" w:hAnsi="Symbol" w:cs="Symbol"/>
    </w:rPr>
  </w:style>
  <w:style w:type="character" w:customStyle="1" w:styleId="WW8Num40z0">
    <w:name w:val="WW8Num40z0"/>
    <w:uiPriority w:val="99"/>
    <w:rsid w:val="00CA375F"/>
    <w:rPr>
      <w:rFonts w:ascii="Symbol" w:hAnsi="Symbol" w:cs="Symbol"/>
    </w:rPr>
  </w:style>
  <w:style w:type="character" w:customStyle="1" w:styleId="WW8Num40z1">
    <w:name w:val="WW8Num40z1"/>
    <w:uiPriority w:val="99"/>
    <w:rsid w:val="00CA375F"/>
    <w:rPr>
      <w:rFonts w:ascii="Courier New" w:hAnsi="Courier New" w:cs="Courier New"/>
    </w:rPr>
  </w:style>
  <w:style w:type="character" w:customStyle="1" w:styleId="WW8Num40z2">
    <w:name w:val="WW8Num40z2"/>
    <w:uiPriority w:val="99"/>
    <w:rsid w:val="00CA375F"/>
    <w:rPr>
      <w:rFonts w:ascii="Wingdings" w:hAnsi="Wingdings" w:cs="Wingdings"/>
    </w:rPr>
  </w:style>
  <w:style w:type="character" w:customStyle="1" w:styleId="WW8Num41z0">
    <w:name w:val="WW8Num41z0"/>
    <w:uiPriority w:val="99"/>
    <w:rsid w:val="00CA375F"/>
    <w:rPr>
      <w:rFonts w:ascii="Arial" w:hAnsi="Arial" w:cs="Times New Roman"/>
      <w:b/>
      <w:i w:val="0"/>
      <w:sz w:val="20"/>
      <w:szCs w:val="20"/>
    </w:rPr>
  </w:style>
  <w:style w:type="character" w:customStyle="1" w:styleId="WW8Num41z1">
    <w:name w:val="WW8Num41z1"/>
    <w:uiPriority w:val="99"/>
    <w:rsid w:val="00CA375F"/>
    <w:rPr>
      <w:rFonts w:cs="Times New Roman"/>
    </w:rPr>
  </w:style>
  <w:style w:type="character" w:customStyle="1" w:styleId="WW8Num41z2">
    <w:name w:val="WW8Num41z2"/>
    <w:uiPriority w:val="99"/>
    <w:rsid w:val="00CA375F"/>
    <w:rPr>
      <w:rFonts w:ascii="Arial" w:hAnsi="Arial" w:cs="Times New Roman"/>
      <w:b w:val="0"/>
      <w:i w:val="0"/>
    </w:rPr>
  </w:style>
  <w:style w:type="character" w:customStyle="1" w:styleId="WW8Num41z3">
    <w:name w:val="WW8Num41z3"/>
    <w:rsid w:val="00CA375F"/>
    <w:rPr>
      <w:rFonts w:ascii="Arial" w:hAnsi="Arial" w:cs="Times New Roman"/>
      <w:b w:val="0"/>
      <w:i w:val="0"/>
      <w:sz w:val="20"/>
      <w:szCs w:val="20"/>
    </w:rPr>
  </w:style>
  <w:style w:type="character" w:customStyle="1" w:styleId="DefaultParagraphFont1">
    <w:name w:val="Default Paragraph Font1"/>
    <w:rsid w:val="00CA375F"/>
  </w:style>
  <w:style w:type="character" w:customStyle="1" w:styleId="Heading1Char">
    <w:name w:val="Heading 1 Char"/>
    <w:rsid w:val="00CA375F"/>
    <w:rPr>
      <w:rFonts w:ascii="Arial" w:hAnsi="Arial" w:cs="Arial"/>
      <w:b/>
      <w:bCs/>
      <w:color w:val="333399"/>
      <w:sz w:val="28"/>
      <w:szCs w:val="32"/>
      <w:lang w:val="en-US"/>
    </w:rPr>
  </w:style>
  <w:style w:type="character" w:customStyle="1" w:styleId="Heading2Char">
    <w:name w:val="Heading 2 Char"/>
    <w:rsid w:val="00CA375F"/>
    <w:rPr>
      <w:rFonts w:ascii="Arial" w:hAnsi="Arial" w:cs="Arial"/>
      <w:b/>
      <w:color w:val="002060"/>
      <w:sz w:val="24"/>
      <w:szCs w:val="22"/>
      <w:lang w:val="en-GB"/>
    </w:rPr>
  </w:style>
  <w:style w:type="character" w:customStyle="1" w:styleId="Heading5Char">
    <w:name w:val="Heading 5 Char"/>
    <w:rsid w:val="00CA375F"/>
    <w:rPr>
      <w:rFonts w:ascii="Calibri" w:eastAsia="Times New Roman" w:hAnsi="Calibri" w:cs="Times New Roman"/>
      <w:b/>
      <w:bCs/>
      <w:i/>
      <w:iCs/>
      <w:sz w:val="26"/>
      <w:szCs w:val="26"/>
      <w:lang w:val="en-GB"/>
    </w:rPr>
  </w:style>
  <w:style w:type="character" w:customStyle="1" w:styleId="DateChar">
    <w:name w:val="Date Char"/>
    <w:rsid w:val="00CA375F"/>
    <w:rPr>
      <w:sz w:val="24"/>
      <w:szCs w:val="24"/>
      <w:lang w:val="en-GB"/>
    </w:rPr>
  </w:style>
  <w:style w:type="character" w:customStyle="1" w:styleId="FooterChar">
    <w:name w:val="Footer Char"/>
    <w:rsid w:val="00CA375F"/>
    <w:rPr>
      <w:rFonts w:eastAsia="MS Mincho" w:cs="Times New Roman"/>
      <w:sz w:val="24"/>
      <w:szCs w:val="24"/>
      <w:lang w:val="en-US" w:eastAsia="ja-JP"/>
    </w:rPr>
  </w:style>
  <w:style w:type="character" w:customStyle="1" w:styleId="CommentReference1">
    <w:name w:val="Comment Reference1"/>
    <w:rsid w:val="00CA375F"/>
    <w:rPr>
      <w:sz w:val="16"/>
    </w:rPr>
  </w:style>
  <w:style w:type="character" w:styleId="-">
    <w:name w:val="Hyperlink"/>
    <w:uiPriority w:val="99"/>
    <w:rsid w:val="00CA375F"/>
    <w:rPr>
      <w:color w:val="0000FF"/>
      <w:u w:val="single"/>
    </w:rPr>
  </w:style>
  <w:style w:type="character" w:customStyle="1" w:styleId="HeaderChar">
    <w:name w:val="Header Char"/>
    <w:rsid w:val="00CA375F"/>
    <w:rPr>
      <w:rFonts w:cs="Times New Roman"/>
      <w:sz w:val="24"/>
      <w:szCs w:val="24"/>
      <w:lang w:val="en-GB"/>
    </w:rPr>
  </w:style>
  <w:style w:type="character" w:styleId="a4">
    <w:name w:val="page number"/>
    <w:uiPriority w:val="99"/>
    <w:rsid w:val="00CA375F"/>
    <w:rPr>
      <w:rFonts w:cs="Times New Roman"/>
    </w:rPr>
  </w:style>
  <w:style w:type="character" w:customStyle="1" w:styleId="BalloonTextChar">
    <w:name w:val="Balloon Text Char"/>
    <w:rsid w:val="00CA375F"/>
    <w:rPr>
      <w:rFonts w:ascii="Tahoma" w:hAnsi="Tahoma" w:cs="Tahoma"/>
      <w:sz w:val="16"/>
      <w:szCs w:val="16"/>
      <w:lang w:val="en-GB"/>
    </w:rPr>
  </w:style>
  <w:style w:type="character" w:customStyle="1" w:styleId="CommentTextChar">
    <w:name w:val="Comment Text Char"/>
    <w:rsid w:val="00CA375F"/>
    <w:rPr>
      <w:rFonts w:cs="Times New Roman"/>
      <w:lang w:val="en-GB"/>
    </w:rPr>
  </w:style>
  <w:style w:type="character" w:customStyle="1" w:styleId="CommentSubjectChar">
    <w:name w:val="Comment Subject Char"/>
    <w:rsid w:val="00CA375F"/>
    <w:rPr>
      <w:rFonts w:cs="Times New Roman"/>
      <w:b/>
      <w:bCs/>
      <w:lang w:val="en-GB"/>
    </w:rPr>
  </w:style>
  <w:style w:type="character" w:customStyle="1" w:styleId="BodyTextChar">
    <w:name w:val="Body Text Char"/>
    <w:rsid w:val="00CA375F"/>
    <w:rPr>
      <w:rFonts w:cs="Times New Roman"/>
      <w:sz w:val="24"/>
      <w:szCs w:val="24"/>
      <w:lang w:val="en-GB"/>
    </w:rPr>
  </w:style>
  <w:style w:type="character" w:customStyle="1" w:styleId="11">
    <w:name w:val="Κείμενο κράτησης θέσης1"/>
    <w:rsid w:val="00CA375F"/>
    <w:rPr>
      <w:rFonts w:cs="Times New Roman"/>
      <w:color w:val="808080"/>
    </w:rPr>
  </w:style>
  <w:style w:type="character" w:customStyle="1" w:styleId="a5">
    <w:name w:val="Χαρακτήρες υποσημείωσης"/>
    <w:rsid w:val="00CA375F"/>
    <w:rPr>
      <w:rFonts w:cs="Times New Roman"/>
      <w:vertAlign w:val="superscript"/>
    </w:rPr>
  </w:style>
  <w:style w:type="character" w:customStyle="1" w:styleId="FootnoteTextChar">
    <w:name w:val="Footnote Text Char"/>
    <w:rsid w:val="00CA375F"/>
    <w:rPr>
      <w:rFonts w:ascii="Calibri" w:hAnsi="Calibri" w:cs="Times New Roman"/>
      <w:lang w:val="x-none"/>
    </w:rPr>
  </w:style>
  <w:style w:type="character" w:customStyle="1" w:styleId="Heading3Char">
    <w:name w:val="Heading 3 Char"/>
    <w:rsid w:val="00CA375F"/>
    <w:rPr>
      <w:rFonts w:ascii="Arial" w:hAnsi="Arial" w:cs="Arial"/>
      <w:b/>
      <w:bCs/>
      <w:sz w:val="22"/>
      <w:szCs w:val="26"/>
      <w:lang w:val="en-GB"/>
    </w:rPr>
  </w:style>
  <w:style w:type="character" w:customStyle="1" w:styleId="Heading4Char">
    <w:name w:val="Heading 4 Char"/>
    <w:rsid w:val="00CA375F"/>
    <w:rPr>
      <w:rFonts w:ascii="Arial" w:eastAsia="Times New Roman" w:hAnsi="Arial" w:cs="Times New Roman"/>
      <w:b/>
      <w:bCs/>
      <w:sz w:val="22"/>
      <w:szCs w:val="28"/>
      <w:lang w:val="en-GB"/>
    </w:rPr>
  </w:style>
  <w:style w:type="character" w:customStyle="1" w:styleId="DocTitleChar">
    <w:name w:val="Doc Title Char"/>
    <w:basedOn w:val="Heading1Char"/>
    <w:rsid w:val="00CA375F"/>
    <w:rPr>
      <w:rFonts w:ascii="Arial" w:hAnsi="Arial" w:cs="Arial"/>
      <w:b/>
      <w:bCs/>
      <w:color w:val="333399"/>
      <w:sz w:val="28"/>
      <w:szCs w:val="32"/>
      <w:lang w:val="en-US"/>
    </w:rPr>
  </w:style>
  <w:style w:type="character" w:customStyle="1" w:styleId="Style1Char">
    <w:name w:val="Style1 Char"/>
    <w:rsid w:val="00CA375F"/>
    <w:rPr>
      <w:rFonts w:ascii="Calibri" w:hAnsi="Calibri" w:cs="Calibri"/>
      <w:b/>
      <w:bCs/>
      <w:color w:val="333399"/>
      <w:sz w:val="40"/>
      <w:szCs w:val="40"/>
      <w:lang w:val="en-US"/>
    </w:rPr>
  </w:style>
  <w:style w:type="character" w:customStyle="1" w:styleId="ContentsChar">
    <w:name w:val="Contents Char"/>
    <w:rsid w:val="00CA375F"/>
    <w:rPr>
      <w:rFonts w:ascii="Calibri" w:hAnsi="Calibri" w:cs="Calibri"/>
      <w:b/>
      <w:bCs/>
      <w:color w:val="333399"/>
      <w:sz w:val="28"/>
      <w:szCs w:val="32"/>
      <w:lang w:val="en-US"/>
    </w:rPr>
  </w:style>
  <w:style w:type="character" w:customStyle="1" w:styleId="EndnoteTextChar">
    <w:name w:val="Endnote Text Char"/>
    <w:rsid w:val="00CA375F"/>
    <w:rPr>
      <w:rFonts w:ascii="Calibri" w:hAnsi="Calibri" w:cs="Calibri"/>
      <w:lang w:val="en-GB"/>
    </w:rPr>
  </w:style>
  <w:style w:type="character" w:customStyle="1" w:styleId="a6">
    <w:name w:val="Χαρακτήρες σημείωσης τέλους"/>
    <w:rsid w:val="00CA375F"/>
    <w:rPr>
      <w:vertAlign w:val="superscript"/>
    </w:rPr>
  </w:style>
  <w:style w:type="character" w:customStyle="1" w:styleId="FootnoteReference2">
    <w:name w:val="Footnote Reference2"/>
    <w:rsid w:val="00CA375F"/>
    <w:rPr>
      <w:vertAlign w:val="superscript"/>
    </w:rPr>
  </w:style>
  <w:style w:type="character" w:customStyle="1" w:styleId="EndnoteReference1">
    <w:name w:val="Endnote Reference1"/>
    <w:rsid w:val="00CA375F"/>
    <w:rPr>
      <w:vertAlign w:val="superscript"/>
    </w:rPr>
  </w:style>
  <w:style w:type="character" w:customStyle="1" w:styleId="a7">
    <w:name w:val="Κουκκίδες"/>
    <w:rsid w:val="00CA375F"/>
    <w:rPr>
      <w:rFonts w:ascii="OpenSymbol" w:eastAsia="OpenSymbol" w:hAnsi="OpenSymbol" w:cs="OpenSymbol"/>
    </w:rPr>
  </w:style>
  <w:style w:type="character" w:styleId="a8">
    <w:name w:val="Strong"/>
    <w:uiPriority w:val="22"/>
    <w:qFormat/>
    <w:rsid w:val="00CA375F"/>
    <w:rPr>
      <w:b/>
      <w:bCs/>
    </w:rPr>
  </w:style>
  <w:style w:type="character" w:customStyle="1" w:styleId="a9">
    <w:name w:val="Σύμβολο υποσημείωσης"/>
    <w:rsid w:val="00CA375F"/>
    <w:rPr>
      <w:vertAlign w:val="superscript"/>
    </w:rPr>
  </w:style>
  <w:style w:type="character" w:styleId="aa">
    <w:name w:val="Emphasis"/>
    <w:uiPriority w:val="99"/>
    <w:qFormat/>
    <w:rsid w:val="00CA375F"/>
    <w:rPr>
      <w:i/>
      <w:iCs/>
    </w:rPr>
  </w:style>
  <w:style w:type="character" w:customStyle="1" w:styleId="ab">
    <w:name w:val="Χαρακτήρες αρίθμησης"/>
    <w:uiPriority w:val="99"/>
    <w:rsid w:val="00CA375F"/>
  </w:style>
  <w:style w:type="character" w:customStyle="1" w:styleId="normalwithoutspacingChar">
    <w:name w:val="normal_without_spacing Char"/>
    <w:rsid w:val="00CA375F"/>
    <w:rPr>
      <w:rFonts w:ascii="Calibri" w:hAnsi="Calibri" w:cs="Calibri"/>
      <w:sz w:val="22"/>
      <w:szCs w:val="24"/>
    </w:rPr>
  </w:style>
  <w:style w:type="character" w:customStyle="1" w:styleId="FootnoteTextChar1">
    <w:name w:val="Footnote Text Char1"/>
    <w:rsid w:val="00CA375F"/>
    <w:rPr>
      <w:rFonts w:ascii="Calibri" w:hAnsi="Calibri" w:cs="Calibri"/>
      <w:lang w:val="en-IE" w:eastAsia="zh-CN"/>
    </w:rPr>
  </w:style>
  <w:style w:type="character" w:customStyle="1" w:styleId="foothangingChar">
    <w:name w:val="foot_hanging Char"/>
    <w:rsid w:val="00CA375F"/>
    <w:rPr>
      <w:rFonts w:ascii="Calibri" w:hAnsi="Calibri" w:cs="Calibri"/>
      <w:sz w:val="18"/>
      <w:szCs w:val="18"/>
      <w:lang w:val="en-IE" w:eastAsia="zh-CN"/>
    </w:rPr>
  </w:style>
  <w:style w:type="character" w:customStyle="1" w:styleId="HTMLPreformattedChar">
    <w:name w:val="HTML Preformatted Char"/>
    <w:rsid w:val="00CA375F"/>
    <w:rPr>
      <w:rFonts w:ascii="Courier New" w:hAnsi="Courier New" w:cs="Courier New"/>
    </w:rPr>
  </w:style>
  <w:style w:type="character" w:customStyle="1" w:styleId="apple-converted-space">
    <w:name w:val="apple-converted-space"/>
    <w:basedOn w:val="WW-DefaultParagraphFont111111111111111"/>
    <w:uiPriority w:val="99"/>
    <w:rsid w:val="00CA375F"/>
  </w:style>
  <w:style w:type="character" w:customStyle="1" w:styleId="BodyTextIndent3Char">
    <w:name w:val="Body Text Indent 3 Char"/>
    <w:rsid w:val="00CA375F"/>
    <w:rPr>
      <w:rFonts w:ascii="Calibri" w:hAnsi="Calibri" w:cs="Calibri"/>
      <w:sz w:val="16"/>
      <w:szCs w:val="16"/>
      <w:lang w:val="en-GB"/>
    </w:rPr>
  </w:style>
  <w:style w:type="character" w:customStyle="1" w:styleId="WW-FootnoteReference">
    <w:name w:val="WW-Footnote Reference"/>
    <w:rsid w:val="00CA375F"/>
    <w:rPr>
      <w:vertAlign w:val="superscript"/>
    </w:rPr>
  </w:style>
  <w:style w:type="character" w:customStyle="1" w:styleId="WW-EndnoteReference">
    <w:name w:val="WW-Endnote Reference"/>
    <w:rsid w:val="00CA375F"/>
    <w:rPr>
      <w:vertAlign w:val="superscript"/>
    </w:rPr>
  </w:style>
  <w:style w:type="character" w:customStyle="1" w:styleId="FootnoteReference1">
    <w:name w:val="Footnote Reference1"/>
    <w:rsid w:val="00CA375F"/>
    <w:rPr>
      <w:vertAlign w:val="superscript"/>
    </w:rPr>
  </w:style>
  <w:style w:type="character" w:customStyle="1" w:styleId="FootnoteTextChar2">
    <w:name w:val="Footnote Text Char2"/>
    <w:rsid w:val="00CA375F"/>
    <w:rPr>
      <w:rFonts w:ascii="Calibri" w:hAnsi="Calibri" w:cs="Calibri"/>
      <w:sz w:val="18"/>
      <w:lang w:val="en-IE" w:eastAsia="zh-CN"/>
    </w:rPr>
  </w:style>
  <w:style w:type="character" w:customStyle="1" w:styleId="foothangingChar1">
    <w:name w:val="foot_hanging Char1"/>
    <w:rsid w:val="00CA375F"/>
    <w:rPr>
      <w:rFonts w:ascii="Calibri" w:hAnsi="Calibri" w:cs="Calibri"/>
      <w:sz w:val="18"/>
      <w:szCs w:val="18"/>
      <w:lang w:val="en-IE" w:eastAsia="zh-CN"/>
    </w:rPr>
  </w:style>
  <w:style w:type="character" w:customStyle="1" w:styleId="footersChar">
    <w:name w:val="footers Char"/>
    <w:basedOn w:val="foothangingChar1"/>
    <w:rsid w:val="00CA375F"/>
    <w:rPr>
      <w:rFonts w:ascii="Calibri" w:hAnsi="Calibri" w:cs="Calibri"/>
      <w:sz w:val="18"/>
      <w:szCs w:val="18"/>
      <w:lang w:val="en-IE" w:eastAsia="zh-CN"/>
    </w:rPr>
  </w:style>
  <w:style w:type="character" w:customStyle="1" w:styleId="CommentTextChar1">
    <w:name w:val="Comment Text Char1"/>
    <w:rsid w:val="00CA375F"/>
    <w:rPr>
      <w:rFonts w:ascii="Calibri" w:hAnsi="Calibri" w:cs="Calibri"/>
      <w:lang w:val="en-GB" w:eastAsia="zh-CN"/>
    </w:rPr>
  </w:style>
  <w:style w:type="character" w:customStyle="1" w:styleId="HTMLPreformattedChar1">
    <w:name w:val="HTML Preformatted Char1"/>
    <w:rsid w:val="00CA375F"/>
    <w:rPr>
      <w:rFonts w:ascii="Courier New" w:hAnsi="Courier New" w:cs="Courier New"/>
      <w:lang w:eastAsia="zh-CN"/>
    </w:rPr>
  </w:style>
  <w:style w:type="character" w:customStyle="1" w:styleId="BodyText3Char">
    <w:name w:val="Body Text 3 Char"/>
    <w:rsid w:val="00CA375F"/>
    <w:rPr>
      <w:rFonts w:ascii="Calibri" w:hAnsi="Calibri" w:cs="Calibri"/>
      <w:sz w:val="16"/>
      <w:szCs w:val="16"/>
      <w:lang w:val="en-GB" w:eastAsia="zh-CN"/>
    </w:rPr>
  </w:style>
  <w:style w:type="character" w:customStyle="1" w:styleId="WW-FootnoteReference1">
    <w:name w:val="WW-Footnote Reference1"/>
    <w:rsid w:val="00CA375F"/>
    <w:rPr>
      <w:vertAlign w:val="superscript"/>
    </w:rPr>
  </w:style>
  <w:style w:type="character" w:customStyle="1" w:styleId="WW-EndnoteReference1">
    <w:name w:val="WW-Endnote Reference1"/>
    <w:rsid w:val="00CA375F"/>
    <w:rPr>
      <w:vertAlign w:val="superscript"/>
    </w:rPr>
  </w:style>
  <w:style w:type="character" w:customStyle="1" w:styleId="WW-FootnoteReference2">
    <w:name w:val="WW-Footnote Reference2"/>
    <w:rsid w:val="00CA375F"/>
    <w:rPr>
      <w:vertAlign w:val="superscript"/>
    </w:rPr>
  </w:style>
  <w:style w:type="character" w:customStyle="1" w:styleId="WW-EndnoteReference2">
    <w:name w:val="WW-Endnote Reference2"/>
    <w:rsid w:val="00CA375F"/>
    <w:rPr>
      <w:vertAlign w:val="superscript"/>
    </w:rPr>
  </w:style>
  <w:style w:type="character" w:customStyle="1" w:styleId="FootnoteTextChar3">
    <w:name w:val="Footnote Text Char3"/>
    <w:rsid w:val="00CA375F"/>
    <w:rPr>
      <w:rFonts w:ascii="Calibri" w:hAnsi="Calibri" w:cs="Calibri"/>
      <w:sz w:val="18"/>
      <w:lang w:val="en-IE" w:eastAsia="zh-CN"/>
    </w:rPr>
  </w:style>
  <w:style w:type="character" w:customStyle="1" w:styleId="foothangingChar2">
    <w:name w:val="foot_hanging Char2"/>
    <w:rsid w:val="00CA375F"/>
    <w:rPr>
      <w:rFonts w:ascii="Calibri" w:hAnsi="Calibri" w:cs="Calibri"/>
      <w:sz w:val="18"/>
      <w:szCs w:val="18"/>
      <w:lang w:val="en-IE" w:eastAsia="zh-CN"/>
    </w:rPr>
  </w:style>
  <w:style w:type="character" w:customStyle="1" w:styleId="footersChar1">
    <w:name w:val="footers Char1"/>
    <w:basedOn w:val="foothangingChar2"/>
    <w:rsid w:val="00CA375F"/>
    <w:rPr>
      <w:rFonts w:ascii="Calibri" w:hAnsi="Calibri" w:cs="Calibri"/>
      <w:sz w:val="18"/>
      <w:szCs w:val="18"/>
      <w:lang w:val="en-IE" w:eastAsia="zh-CN"/>
    </w:rPr>
  </w:style>
  <w:style w:type="character" w:customStyle="1" w:styleId="foootChar">
    <w:name w:val="fooot Char"/>
    <w:basedOn w:val="footersChar1"/>
    <w:rsid w:val="00CA375F"/>
    <w:rPr>
      <w:rFonts w:ascii="Calibri" w:hAnsi="Calibri" w:cs="Calibri"/>
      <w:sz w:val="18"/>
      <w:szCs w:val="18"/>
      <w:lang w:val="en-IE" w:eastAsia="zh-CN"/>
    </w:rPr>
  </w:style>
  <w:style w:type="character" w:customStyle="1" w:styleId="12">
    <w:name w:val="Παραπομπή υποσημείωσης1"/>
    <w:rsid w:val="00CA375F"/>
    <w:rPr>
      <w:vertAlign w:val="superscript"/>
    </w:rPr>
  </w:style>
  <w:style w:type="character" w:customStyle="1" w:styleId="13">
    <w:name w:val="Παραπομπή σημείωσης τέλους1"/>
    <w:rsid w:val="00CA375F"/>
    <w:rPr>
      <w:vertAlign w:val="superscript"/>
    </w:rPr>
  </w:style>
  <w:style w:type="character" w:customStyle="1" w:styleId="Char">
    <w:name w:val="Κείμενο πλαισίου Char"/>
    <w:uiPriority w:val="99"/>
    <w:rsid w:val="00CA375F"/>
    <w:rPr>
      <w:rFonts w:ascii="Tahoma" w:hAnsi="Tahoma" w:cs="Tahoma"/>
      <w:sz w:val="16"/>
      <w:szCs w:val="16"/>
      <w:lang w:val="en-GB"/>
    </w:rPr>
  </w:style>
  <w:style w:type="character" w:customStyle="1" w:styleId="14">
    <w:name w:val="Παραπομπή σχολίου1"/>
    <w:uiPriority w:val="99"/>
    <w:rsid w:val="00CA375F"/>
    <w:rPr>
      <w:sz w:val="16"/>
      <w:szCs w:val="16"/>
    </w:rPr>
  </w:style>
  <w:style w:type="character" w:customStyle="1" w:styleId="Char0">
    <w:name w:val="Κείμενο σχολίου Char"/>
    <w:uiPriority w:val="99"/>
    <w:rsid w:val="00CA375F"/>
    <w:rPr>
      <w:rFonts w:ascii="Calibri" w:hAnsi="Calibri" w:cs="Calibri"/>
      <w:lang w:val="en-GB"/>
    </w:rPr>
  </w:style>
  <w:style w:type="character" w:customStyle="1" w:styleId="Char1">
    <w:name w:val="Θέμα σχολίου Char"/>
    <w:uiPriority w:val="99"/>
    <w:rsid w:val="00CA375F"/>
    <w:rPr>
      <w:rFonts w:ascii="Calibri" w:hAnsi="Calibri" w:cs="Calibri"/>
      <w:b/>
      <w:bCs/>
      <w:lang w:val="en-GB"/>
    </w:rPr>
  </w:style>
  <w:style w:type="character" w:customStyle="1" w:styleId="-HTMLChar">
    <w:name w:val="Προ-διαμορφωμένο HTML Char"/>
    <w:uiPriority w:val="99"/>
    <w:rsid w:val="00CA375F"/>
    <w:rPr>
      <w:rFonts w:ascii="Courier New" w:eastAsia="Times New Roman" w:hAnsi="Courier New" w:cs="Courier New"/>
    </w:rPr>
  </w:style>
  <w:style w:type="character" w:customStyle="1" w:styleId="WW-FootnoteReference3">
    <w:name w:val="WW-Footnote Reference3"/>
    <w:rsid w:val="00CA375F"/>
    <w:rPr>
      <w:vertAlign w:val="superscript"/>
    </w:rPr>
  </w:style>
  <w:style w:type="character" w:customStyle="1" w:styleId="WW-EndnoteReference3">
    <w:name w:val="WW-Endnote Reference3"/>
    <w:rsid w:val="00CA375F"/>
    <w:rPr>
      <w:vertAlign w:val="superscript"/>
    </w:rPr>
  </w:style>
  <w:style w:type="character" w:customStyle="1" w:styleId="WW-FootnoteReference4">
    <w:name w:val="WW-Footnote Reference4"/>
    <w:rsid w:val="00CA375F"/>
    <w:rPr>
      <w:vertAlign w:val="superscript"/>
    </w:rPr>
  </w:style>
  <w:style w:type="character" w:customStyle="1" w:styleId="WW-EndnoteReference4">
    <w:name w:val="WW-Endnote Reference4"/>
    <w:rsid w:val="00CA375F"/>
    <w:rPr>
      <w:vertAlign w:val="superscript"/>
    </w:rPr>
  </w:style>
  <w:style w:type="character" w:customStyle="1" w:styleId="WW-FootnoteReference5">
    <w:name w:val="WW-Footnote Reference5"/>
    <w:rsid w:val="00CA375F"/>
    <w:rPr>
      <w:vertAlign w:val="superscript"/>
    </w:rPr>
  </w:style>
  <w:style w:type="character" w:customStyle="1" w:styleId="WW-EndnoteReference5">
    <w:name w:val="WW-Endnote Reference5"/>
    <w:rsid w:val="00CA375F"/>
    <w:rPr>
      <w:vertAlign w:val="superscript"/>
    </w:rPr>
  </w:style>
  <w:style w:type="character" w:customStyle="1" w:styleId="WW-FootnoteReference6">
    <w:name w:val="WW-Footnote Reference6"/>
    <w:rsid w:val="00CA375F"/>
    <w:rPr>
      <w:vertAlign w:val="superscript"/>
    </w:rPr>
  </w:style>
  <w:style w:type="character" w:styleId="-0">
    <w:name w:val="FollowedHyperlink"/>
    <w:uiPriority w:val="99"/>
    <w:rsid w:val="00CA375F"/>
    <w:rPr>
      <w:color w:val="800000"/>
      <w:u w:val="single"/>
    </w:rPr>
  </w:style>
  <w:style w:type="character" w:customStyle="1" w:styleId="WW-EndnoteReference6">
    <w:name w:val="WW-Endnote Reference6"/>
    <w:rsid w:val="00CA375F"/>
    <w:rPr>
      <w:vertAlign w:val="superscript"/>
    </w:rPr>
  </w:style>
  <w:style w:type="character" w:customStyle="1" w:styleId="WW-FootnoteReference7">
    <w:name w:val="WW-Footnote Reference7"/>
    <w:rsid w:val="00CA375F"/>
    <w:rPr>
      <w:vertAlign w:val="superscript"/>
    </w:rPr>
  </w:style>
  <w:style w:type="character" w:customStyle="1" w:styleId="WW-EndnoteReference7">
    <w:name w:val="WW-Endnote Reference7"/>
    <w:rsid w:val="00CA375F"/>
    <w:rPr>
      <w:vertAlign w:val="superscript"/>
    </w:rPr>
  </w:style>
  <w:style w:type="character" w:customStyle="1" w:styleId="WW-FootnoteReference8">
    <w:name w:val="WW-Footnote Reference8"/>
    <w:rsid w:val="00CA375F"/>
    <w:rPr>
      <w:vertAlign w:val="superscript"/>
    </w:rPr>
  </w:style>
  <w:style w:type="character" w:customStyle="1" w:styleId="WW-EndnoteReference8">
    <w:name w:val="WW-Endnote Reference8"/>
    <w:rsid w:val="00CA375F"/>
    <w:rPr>
      <w:vertAlign w:val="superscript"/>
    </w:rPr>
  </w:style>
  <w:style w:type="character" w:customStyle="1" w:styleId="WW-FootnoteReference9">
    <w:name w:val="WW-Footnote Reference9"/>
    <w:rsid w:val="00CA375F"/>
    <w:rPr>
      <w:vertAlign w:val="superscript"/>
    </w:rPr>
  </w:style>
  <w:style w:type="character" w:customStyle="1" w:styleId="WW-EndnoteReference9">
    <w:name w:val="WW-Endnote Reference9"/>
    <w:rsid w:val="00CA375F"/>
    <w:rPr>
      <w:vertAlign w:val="superscript"/>
    </w:rPr>
  </w:style>
  <w:style w:type="character" w:customStyle="1" w:styleId="WW-FootnoteReference10">
    <w:name w:val="WW-Footnote Reference10"/>
    <w:rsid w:val="00CA375F"/>
    <w:rPr>
      <w:vertAlign w:val="superscript"/>
    </w:rPr>
  </w:style>
  <w:style w:type="character" w:customStyle="1" w:styleId="WW-EndnoteReference10">
    <w:name w:val="WW-Endnote Reference10"/>
    <w:rsid w:val="00CA375F"/>
    <w:rPr>
      <w:vertAlign w:val="superscript"/>
    </w:rPr>
  </w:style>
  <w:style w:type="character" w:customStyle="1" w:styleId="WW-FootnoteReference11">
    <w:name w:val="WW-Footnote Reference11"/>
    <w:rsid w:val="00CA375F"/>
    <w:rPr>
      <w:vertAlign w:val="superscript"/>
    </w:rPr>
  </w:style>
  <w:style w:type="character" w:customStyle="1" w:styleId="WW-EndnoteReference11">
    <w:name w:val="WW-Endnote Reference11"/>
    <w:rsid w:val="00CA375F"/>
    <w:rPr>
      <w:vertAlign w:val="superscript"/>
    </w:rPr>
  </w:style>
  <w:style w:type="character" w:customStyle="1" w:styleId="WW-FootnoteReference12">
    <w:name w:val="WW-Footnote Reference12"/>
    <w:rsid w:val="00CA375F"/>
    <w:rPr>
      <w:vertAlign w:val="superscript"/>
    </w:rPr>
  </w:style>
  <w:style w:type="character" w:customStyle="1" w:styleId="WW-EndnoteReference12">
    <w:name w:val="WW-Endnote Reference12"/>
    <w:rsid w:val="00CA375F"/>
    <w:rPr>
      <w:vertAlign w:val="superscript"/>
    </w:rPr>
  </w:style>
  <w:style w:type="character" w:customStyle="1" w:styleId="WW-FootnoteReference13">
    <w:name w:val="WW-Footnote Reference13"/>
    <w:rsid w:val="00CA375F"/>
    <w:rPr>
      <w:vertAlign w:val="superscript"/>
    </w:rPr>
  </w:style>
  <w:style w:type="character" w:customStyle="1" w:styleId="WW-EndnoteReference13">
    <w:name w:val="WW-Endnote Reference13"/>
    <w:rsid w:val="00CA375F"/>
    <w:rPr>
      <w:vertAlign w:val="superscript"/>
    </w:rPr>
  </w:style>
  <w:style w:type="character" w:customStyle="1" w:styleId="22">
    <w:name w:val="Παραπομπή υποσημείωσης2"/>
    <w:rsid w:val="00CA375F"/>
    <w:rPr>
      <w:vertAlign w:val="superscript"/>
    </w:rPr>
  </w:style>
  <w:style w:type="character" w:customStyle="1" w:styleId="23">
    <w:name w:val="Παραπομπή σημείωσης τέλους2"/>
    <w:rsid w:val="00CA375F"/>
    <w:rPr>
      <w:vertAlign w:val="superscript"/>
    </w:rPr>
  </w:style>
  <w:style w:type="character" w:customStyle="1" w:styleId="WW-FootnoteReference14">
    <w:name w:val="WW-Footnote Reference14"/>
    <w:rsid w:val="00CA375F"/>
    <w:rPr>
      <w:vertAlign w:val="superscript"/>
    </w:rPr>
  </w:style>
  <w:style w:type="character" w:customStyle="1" w:styleId="WW-EndnoteReference14">
    <w:name w:val="WW-Endnote Reference14"/>
    <w:rsid w:val="00CA375F"/>
    <w:rPr>
      <w:vertAlign w:val="superscript"/>
    </w:rPr>
  </w:style>
  <w:style w:type="character" w:customStyle="1" w:styleId="WW-FootnoteReference15">
    <w:name w:val="WW-Footnote Reference15"/>
    <w:rsid w:val="00CA375F"/>
    <w:rPr>
      <w:vertAlign w:val="superscript"/>
    </w:rPr>
  </w:style>
  <w:style w:type="character" w:customStyle="1" w:styleId="WW-EndnoteReference15">
    <w:name w:val="WW-Endnote Reference15"/>
    <w:rsid w:val="00CA375F"/>
    <w:rPr>
      <w:vertAlign w:val="superscript"/>
    </w:rPr>
  </w:style>
  <w:style w:type="character" w:styleId="ac">
    <w:name w:val="footnote reference"/>
    <w:aliases w:val="Footnote symbol,Footnote reference number,note TESI"/>
    <w:uiPriority w:val="99"/>
    <w:rsid w:val="00CA375F"/>
    <w:rPr>
      <w:vertAlign w:val="superscript"/>
    </w:rPr>
  </w:style>
  <w:style w:type="character" w:styleId="ad">
    <w:name w:val="endnote reference"/>
    <w:uiPriority w:val="99"/>
    <w:rsid w:val="00CA375F"/>
    <w:rPr>
      <w:vertAlign w:val="superscript"/>
    </w:rPr>
  </w:style>
  <w:style w:type="paragraph" w:customStyle="1" w:styleId="ae">
    <w:name w:val="Επικεφαλίδα"/>
    <w:basedOn w:val="a0"/>
    <w:next w:val="af"/>
    <w:uiPriority w:val="99"/>
    <w:rsid w:val="00CA375F"/>
    <w:pPr>
      <w:keepNext/>
      <w:spacing w:before="240"/>
    </w:pPr>
    <w:rPr>
      <w:rFonts w:ascii="Liberation Sans" w:eastAsia="Microsoft YaHei" w:hAnsi="Liberation Sans" w:cs="Mangal"/>
      <w:sz w:val="28"/>
      <w:szCs w:val="28"/>
    </w:rPr>
  </w:style>
  <w:style w:type="paragraph" w:styleId="af">
    <w:name w:val="Body Text"/>
    <w:basedOn w:val="a0"/>
    <w:link w:val="Char2"/>
    <w:uiPriority w:val="99"/>
    <w:rsid w:val="00CA375F"/>
    <w:pPr>
      <w:spacing w:after="240"/>
    </w:pPr>
    <w:rPr>
      <w:rFonts w:cs="Times New Roman"/>
    </w:rPr>
  </w:style>
  <w:style w:type="character" w:customStyle="1" w:styleId="Char2">
    <w:name w:val="Σώμα κειμένου Char"/>
    <w:basedOn w:val="a1"/>
    <w:link w:val="af"/>
    <w:uiPriority w:val="99"/>
    <w:rsid w:val="00CA375F"/>
    <w:rPr>
      <w:rFonts w:ascii="Calibri" w:eastAsia="Times New Roman" w:hAnsi="Calibri" w:cs="Times New Roman"/>
      <w:szCs w:val="24"/>
      <w:lang w:val="en-GB" w:eastAsia="zh-CN"/>
    </w:rPr>
  </w:style>
  <w:style w:type="paragraph" w:styleId="af0">
    <w:name w:val="List"/>
    <w:basedOn w:val="af"/>
    <w:uiPriority w:val="99"/>
    <w:rsid w:val="00CA375F"/>
    <w:rPr>
      <w:rFonts w:cs="Mangal"/>
    </w:rPr>
  </w:style>
  <w:style w:type="paragraph" w:styleId="af1">
    <w:name w:val="caption"/>
    <w:basedOn w:val="a0"/>
    <w:uiPriority w:val="99"/>
    <w:qFormat/>
    <w:rsid w:val="00CA375F"/>
    <w:pPr>
      <w:suppressLineNumbers/>
      <w:spacing w:before="120"/>
    </w:pPr>
    <w:rPr>
      <w:rFonts w:cs="Mangal"/>
      <w:i/>
      <w:iCs/>
      <w:sz w:val="24"/>
    </w:rPr>
  </w:style>
  <w:style w:type="paragraph" w:customStyle="1" w:styleId="af2">
    <w:name w:val="Ευρετήριο"/>
    <w:basedOn w:val="a0"/>
    <w:uiPriority w:val="99"/>
    <w:rsid w:val="00CA375F"/>
    <w:pPr>
      <w:suppressLineNumbers/>
    </w:pPr>
    <w:rPr>
      <w:rFonts w:cs="Mangal"/>
    </w:rPr>
  </w:style>
  <w:style w:type="paragraph" w:customStyle="1" w:styleId="15">
    <w:name w:val="Λεζάντα1"/>
    <w:basedOn w:val="a0"/>
    <w:rsid w:val="00CA375F"/>
    <w:pPr>
      <w:suppressLineNumbers/>
      <w:spacing w:before="120"/>
    </w:pPr>
    <w:rPr>
      <w:rFonts w:cs="Mangal"/>
      <w:i/>
      <w:iCs/>
      <w:sz w:val="24"/>
    </w:rPr>
  </w:style>
  <w:style w:type="paragraph" w:customStyle="1" w:styleId="WW-Caption">
    <w:name w:val="WW-Caption"/>
    <w:basedOn w:val="a0"/>
    <w:rsid w:val="00CA375F"/>
    <w:pPr>
      <w:suppressLineNumbers/>
      <w:spacing w:before="120"/>
    </w:pPr>
    <w:rPr>
      <w:rFonts w:cs="Mangal"/>
      <w:i/>
      <w:iCs/>
      <w:sz w:val="24"/>
    </w:rPr>
  </w:style>
  <w:style w:type="paragraph" w:customStyle="1" w:styleId="24">
    <w:name w:val="Λεζάντα2"/>
    <w:basedOn w:val="a0"/>
    <w:uiPriority w:val="99"/>
    <w:rsid w:val="00CA375F"/>
    <w:pPr>
      <w:suppressLineNumbers/>
      <w:spacing w:before="120"/>
    </w:pPr>
    <w:rPr>
      <w:rFonts w:cs="Mangal"/>
      <w:i/>
      <w:iCs/>
      <w:sz w:val="24"/>
    </w:rPr>
  </w:style>
  <w:style w:type="paragraph" w:customStyle="1" w:styleId="Caption1">
    <w:name w:val="Caption1"/>
    <w:basedOn w:val="a0"/>
    <w:rsid w:val="00CA375F"/>
    <w:pPr>
      <w:suppressLineNumbers/>
      <w:spacing w:before="120"/>
    </w:pPr>
    <w:rPr>
      <w:rFonts w:cs="Mangal"/>
      <w:i/>
      <w:iCs/>
      <w:sz w:val="24"/>
    </w:rPr>
  </w:style>
  <w:style w:type="paragraph" w:customStyle="1" w:styleId="WW-Caption1">
    <w:name w:val="WW-Caption1"/>
    <w:basedOn w:val="a0"/>
    <w:rsid w:val="00CA375F"/>
    <w:pPr>
      <w:suppressLineNumbers/>
      <w:spacing w:before="120"/>
    </w:pPr>
    <w:rPr>
      <w:rFonts w:cs="Mangal"/>
      <w:i/>
      <w:iCs/>
      <w:sz w:val="24"/>
    </w:rPr>
  </w:style>
  <w:style w:type="paragraph" w:customStyle="1" w:styleId="WW-Caption11">
    <w:name w:val="WW-Caption11"/>
    <w:basedOn w:val="a0"/>
    <w:rsid w:val="00CA375F"/>
    <w:pPr>
      <w:suppressLineNumbers/>
      <w:spacing w:before="120"/>
    </w:pPr>
    <w:rPr>
      <w:rFonts w:cs="Mangal"/>
      <w:i/>
      <w:iCs/>
      <w:sz w:val="24"/>
    </w:rPr>
  </w:style>
  <w:style w:type="paragraph" w:customStyle="1" w:styleId="WW-Caption111">
    <w:name w:val="WW-Caption111"/>
    <w:basedOn w:val="a0"/>
    <w:rsid w:val="00CA375F"/>
    <w:pPr>
      <w:suppressLineNumbers/>
      <w:spacing w:before="120"/>
    </w:pPr>
    <w:rPr>
      <w:rFonts w:cs="Mangal"/>
      <w:i/>
      <w:iCs/>
      <w:sz w:val="24"/>
    </w:rPr>
  </w:style>
  <w:style w:type="paragraph" w:customStyle="1" w:styleId="WW-Caption1111">
    <w:name w:val="WW-Caption1111"/>
    <w:basedOn w:val="a0"/>
    <w:rsid w:val="00CA375F"/>
    <w:pPr>
      <w:suppressLineNumbers/>
      <w:spacing w:before="120"/>
    </w:pPr>
    <w:rPr>
      <w:rFonts w:cs="Mangal"/>
      <w:i/>
      <w:iCs/>
      <w:sz w:val="24"/>
    </w:rPr>
  </w:style>
  <w:style w:type="paragraph" w:customStyle="1" w:styleId="WW-Caption11111">
    <w:name w:val="WW-Caption11111"/>
    <w:basedOn w:val="a0"/>
    <w:rsid w:val="00CA375F"/>
    <w:pPr>
      <w:suppressLineNumbers/>
      <w:spacing w:before="120"/>
    </w:pPr>
    <w:rPr>
      <w:rFonts w:cs="Mangal"/>
      <w:i/>
      <w:iCs/>
      <w:sz w:val="24"/>
    </w:rPr>
  </w:style>
  <w:style w:type="paragraph" w:customStyle="1" w:styleId="WW-Caption111111">
    <w:name w:val="WW-Caption111111"/>
    <w:basedOn w:val="a0"/>
    <w:rsid w:val="00CA375F"/>
    <w:pPr>
      <w:suppressLineNumbers/>
      <w:spacing w:before="120"/>
    </w:pPr>
    <w:rPr>
      <w:rFonts w:cs="Mangal"/>
      <w:i/>
      <w:iCs/>
      <w:sz w:val="24"/>
    </w:rPr>
  </w:style>
  <w:style w:type="paragraph" w:customStyle="1" w:styleId="WW-Caption1111111">
    <w:name w:val="WW-Caption1111111"/>
    <w:basedOn w:val="a0"/>
    <w:rsid w:val="00CA375F"/>
    <w:pPr>
      <w:suppressLineNumbers/>
      <w:spacing w:before="120"/>
    </w:pPr>
    <w:rPr>
      <w:rFonts w:cs="Mangal"/>
      <w:i/>
      <w:iCs/>
      <w:sz w:val="24"/>
    </w:rPr>
  </w:style>
  <w:style w:type="paragraph" w:customStyle="1" w:styleId="WW-Caption11111111">
    <w:name w:val="WW-Caption11111111"/>
    <w:basedOn w:val="a0"/>
    <w:rsid w:val="00CA375F"/>
    <w:pPr>
      <w:suppressLineNumbers/>
      <w:spacing w:before="120"/>
    </w:pPr>
    <w:rPr>
      <w:rFonts w:cs="Mangal"/>
      <w:i/>
      <w:iCs/>
      <w:sz w:val="24"/>
    </w:rPr>
  </w:style>
  <w:style w:type="paragraph" w:customStyle="1" w:styleId="WW-Caption111111111">
    <w:name w:val="WW-Caption111111111"/>
    <w:basedOn w:val="a0"/>
    <w:rsid w:val="00CA375F"/>
    <w:pPr>
      <w:suppressLineNumbers/>
      <w:spacing w:before="120"/>
    </w:pPr>
    <w:rPr>
      <w:rFonts w:cs="Mangal"/>
      <w:i/>
      <w:iCs/>
      <w:sz w:val="24"/>
    </w:rPr>
  </w:style>
  <w:style w:type="paragraph" w:customStyle="1" w:styleId="WW-Caption1111111111">
    <w:name w:val="WW-Caption1111111111"/>
    <w:basedOn w:val="a0"/>
    <w:rsid w:val="00CA375F"/>
    <w:pPr>
      <w:suppressLineNumbers/>
      <w:spacing w:before="120"/>
    </w:pPr>
    <w:rPr>
      <w:rFonts w:cs="Mangal"/>
      <w:i/>
      <w:iCs/>
      <w:sz w:val="24"/>
    </w:rPr>
  </w:style>
  <w:style w:type="paragraph" w:customStyle="1" w:styleId="WW-Caption11111111111">
    <w:name w:val="WW-Caption11111111111"/>
    <w:basedOn w:val="a0"/>
    <w:rsid w:val="00CA375F"/>
    <w:pPr>
      <w:suppressLineNumbers/>
      <w:spacing w:before="120"/>
    </w:pPr>
    <w:rPr>
      <w:rFonts w:cs="Mangal"/>
      <w:i/>
      <w:iCs/>
      <w:sz w:val="24"/>
    </w:rPr>
  </w:style>
  <w:style w:type="paragraph" w:customStyle="1" w:styleId="WW-Caption111111111111">
    <w:name w:val="WW-Caption111111111111"/>
    <w:basedOn w:val="a0"/>
    <w:rsid w:val="00CA375F"/>
    <w:pPr>
      <w:suppressLineNumbers/>
      <w:spacing w:before="120"/>
    </w:pPr>
    <w:rPr>
      <w:rFonts w:cs="Mangal"/>
      <w:i/>
      <w:iCs/>
      <w:sz w:val="24"/>
    </w:rPr>
  </w:style>
  <w:style w:type="paragraph" w:customStyle="1" w:styleId="WW-Caption1111111111111">
    <w:name w:val="WW-Caption1111111111111"/>
    <w:basedOn w:val="a0"/>
    <w:rsid w:val="00CA375F"/>
    <w:pPr>
      <w:suppressLineNumbers/>
      <w:spacing w:before="120"/>
    </w:pPr>
    <w:rPr>
      <w:rFonts w:cs="Mangal"/>
      <w:i/>
      <w:iCs/>
      <w:sz w:val="24"/>
    </w:rPr>
  </w:style>
  <w:style w:type="paragraph" w:customStyle="1" w:styleId="WW-Caption11111111111111">
    <w:name w:val="WW-Caption11111111111111"/>
    <w:basedOn w:val="a0"/>
    <w:rsid w:val="00CA375F"/>
    <w:pPr>
      <w:suppressLineNumbers/>
      <w:spacing w:before="120"/>
    </w:pPr>
    <w:rPr>
      <w:rFonts w:cs="Mangal"/>
      <w:i/>
      <w:iCs/>
      <w:sz w:val="24"/>
    </w:rPr>
  </w:style>
  <w:style w:type="paragraph" w:customStyle="1" w:styleId="WW-Caption111111111111111">
    <w:name w:val="WW-Caption111111111111111"/>
    <w:basedOn w:val="a0"/>
    <w:rsid w:val="00CA375F"/>
    <w:pPr>
      <w:suppressLineNumbers/>
      <w:spacing w:before="120"/>
    </w:pPr>
    <w:rPr>
      <w:rFonts w:cs="Mangal"/>
      <w:i/>
      <w:iCs/>
      <w:sz w:val="24"/>
    </w:rPr>
  </w:style>
  <w:style w:type="paragraph" w:customStyle="1" w:styleId="Bullet">
    <w:name w:val="Bullet"/>
    <w:basedOn w:val="a0"/>
    <w:uiPriority w:val="99"/>
    <w:rsid w:val="00CA375F"/>
    <w:pPr>
      <w:numPr>
        <w:numId w:val="3"/>
      </w:numPr>
      <w:spacing w:after="100"/>
    </w:pPr>
    <w:rPr>
      <w:rFonts w:eastAsia="MS Mincho"/>
      <w:lang w:val="en-US" w:eastAsia="ja-JP"/>
    </w:rPr>
  </w:style>
  <w:style w:type="paragraph" w:customStyle="1" w:styleId="16">
    <w:name w:val="Ημερομηνία1"/>
    <w:basedOn w:val="a0"/>
    <w:next w:val="a0"/>
    <w:rsid w:val="00CA375F"/>
    <w:pPr>
      <w:spacing w:after="100"/>
    </w:pPr>
    <w:rPr>
      <w:rFonts w:eastAsia="MS Mincho"/>
      <w:lang w:val="en-US" w:eastAsia="ja-JP"/>
    </w:rPr>
  </w:style>
  <w:style w:type="paragraph" w:customStyle="1" w:styleId="DocTitle">
    <w:name w:val="Doc Title"/>
    <w:basedOn w:val="1"/>
    <w:rsid w:val="00CA375F"/>
  </w:style>
  <w:style w:type="paragraph" w:customStyle="1" w:styleId="inserttext">
    <w:name w:val="insert text"/>
    <w:basedOn w:val="a0"/>
    <w:rsid w:val="00CA375F"/>
    <w:pPr>
      <w:spacing w:after="100"/>
      <w:ind w:left="794"/>
    </w:pPr>
    <w:rPr>
      <w:rFonts w:eastAsia="MS Mincho"/>
      <w:lang w:val="en-US" w:eastAsia="ja-JP"/>
    </w:rPr>
  </w:style>
  <w:style w:type="paragraph" w:styleId="af3">
    <w:name w:val="footer"/>
    <w:basedOn w:val="a0"/>
    <w:link w:val="Char3"/>
    <w:uiPriority w:val="99"/>
    <w:rsid w:val="00CA375F"/>
    <w:pPr>
      <w:spacing w:after="100"/>
    </w:pPr>
    <w:rPr>
      <w:rFonts w:eastAsia="MS Mincho" w:cs="Times New Roman"/>
      <w:lang w:val="en-US" w:eastAsia="ja-JP"/>
    </w:rPr>
  </w:style>
  <w:style w:type="character" w:customStyle="1" w:styleId="Char3">
    <w:name w:val="Υποσέλιδο Char"/>
    <w:basedOn w:val="a1"/>
    <w:link w:val="af3"/>
    <w:uiPriority w:val="99"/>
    <w:rsid w:val="00CA375F"/>
    <w:rPr>
      <w:rFonts w:ascii="Calibri" w:eastAsia="MS Mincho" w:hAnsi="Calibri" w:cs="Times New Roman"/>
      <w:szCs w:val="24"/>
      <w:lang w:val="en-US" w:eastAsia="ja-JP"/>
    </w:rPr>
  </w:style>
  <w:style w:type="paragraph" w:styleId="af4">
    <w:name w:val="header"/>
    <w:aliases w:val="hd"/>
    <w:basedOn w:val="a0"/>
    <w:link w:val="Char4"/>
    <w:uiPriority w:val="99"/>
    <w:rsid w:val="00CA375F"/>
    <w:rPr>
      <w:rFonts w:cs="Times New Roman"/>
    </w:rPr>
  </w:style>
  <w:style w:type="character" w:customStyle="1" w:styleId="Char4">
    <w:name w:val="Κεφαλίδα Char"/>
    <w:aliases w:val="hd Char"/>
    <w:basedOn w:val="a1"/>
    <w:link w:val="af4"/>
    <w:uiPriority w:val="99"/>
    <w:rsid w:val="00CA375F"/>
    <w:rPr>
      <w:rFonts w:ascii="Calibri" w:eastAsia="Times New Roman" w:hAnsi="Calibri" w:cs="Times New Roman"/>
      <w:szCs w:val="24"/>
      <w:lang w:val="en-GB" w:eastAsia="zh-CN"/>
    </w:rPr>
  </w:style>
  <w:style w:type="paragraph" w:customStyle="1" w:styleId="17">
    <w:name w:val="Κείμενο πλαισίου1"/>
    <w:basedOn w:val="a0"/>
    <w:rsid w:val="00CA375F"/>
    <w:rPr>
      <w:rFonts w:ascii="Tahoma" w:hAnsi="Tahoma" w:cs="Tahoma"/>
      <w:sz w:val="16"/>
      <w:szCs w:val="16"/>
    </w:rPr>
  </w:style>
  <w:style w:type="paragraph" w:customStyle="1" w:styleId="CommentText1">
    <w:name w:val="Comment Text1"/>
    <w:basedOn w:val="a0"/>
    <w:rsid w:val="00CA375F"/>
    <w:rPr>
      <w:sz w:val="20"/>
      <w:szCs w:val="20"/>
    </w:rPr>
  </w:style>
  <w:style w:type="paragraph" w:customStyle="1" w:styleId="CommentSubject1">
    <w:name w:val="Comment Subject1"/>
    <w:basedOn w:val="CommentText1"/>
    <w:next w:val="CommentText1"/>
    <w:rsid w:val="00CA375F"/>
    <w:rPr>
      <w:b/>
      <w:bCs/>
    </w:rPr>
  </w:style>
  <w:style w:type="paragraph" w:customStyle="1" w:styleId="18">
    <w:name w:val="Αναθεώρηση1"/>
    <w:rsid w:val="00CA375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A375F"/>
    <w:pPr>
      <w:spacing w:before="280" w:after="200"/>
    </w:pPr>
    <w:rPr>
      <w:rFonts w:ascii="Arial Unicode MS" w:eastAsia="Arial Unicode MS" w:hAnsi="Arial Unicode MS" w:cs="Arial Unicode MS"/>
    </w:rPr>
  </w:style>
  <w:style w:type="paragraph" w:customStyle="1" w:styleId="19">
    <w:name w:val="Παράγραφος λίστας1"/>
    <w:basedOn w:val="a0"/>
    <w:qFormat/>
    <w:rsid w:val="00CA375F"/>
    <w:pPr>
      <w:spacing w:after="200"/>
      <w:ind w:left="720"/>
      <w:contextualSpacing/>
    </w:pPr>
  </w:style>
  <w:style w:type="paragraph" w:styleId="af5">
    <w:name w:val="footnote text"/>
    <w:basedOn w:val="a0"/>
    <w:link w:val="Char5"/>
    <w:rsid w:val="00CA375F"/>
    <w:pPr>
      <w:spacing w:after="0"/>
      <w:ind w:left="425" w:hanging="425"/>
    </w:pPr>
    <w:rPr>
      <w:rFonts w:cs="Times New Roman"/>
      <w:sz w:val="18"/>
      <w:szCs w:val="20"/>
      <w:lang w:val="en-IE"/>
    </w:rPr>
  </w:style>
  <w:style w:type="character" w:customStyle="1" w:styleId="Char5">
    <w:name w:val="Κείμενο υποσημείωσης Char"/>
    <w:basedOn w:val="a1"/>
    <w:link w:val="af5"/>
    <w:rsid w:val="00CA375F"/>
    <w:rPr>
      <w:rFonts w:ascii="Calibri" w:eastAsia="Times New Roman" w:hAnsi="Calibri" w:cs="Times New Roman"/>
      <w:sz w:val="18"/>
      <w:szCs w:val="20"/>
      <w:lang w:val="en-IE" w:eastAsia="zh-CN"/>
    </w:rPr>
  </w:style>
  <w:style w:type="paragraph" w:styleId="1a">
    <w:name w:val="toc 1"/>
    <w:basedOn w:val="a0"/>
    <w:next w:val="a0"/>
    <w:uiPriority w:val="39"/>
    <w:qFormat/>
    <w:rsid w:val="00CA375F"/>
    <w:pPr>
      <w:spacing w:before="120"/>
      <w:jc w:val="left"/>
    </w:pPr>
    <w:rPr>
      <w:b/>
      <w:bCs/>
      <w:caps/>
      <w:sz w:val="20"/>
      <w:szCs w:val="20"/>
    </w:rPr>
  </w:style>
  <w:style w:type="paragraph" w:styleId="25">
    <w:name w:val="toc 2"/>
    <w:basedOn w:val="a0"/>
    <w:next w:val="a0"/>
    <w:uiPriority w:val="39"/>
    <w:qFormat/>
    <w:rsid w:val="00CA375F"/>
    <w:pPr>
      <w:spacing w:after="0"/>
      <w:ind w:left="220"/>
      <w:jc w:val="left"/>
    </w:pPr>
    <w:rPr>
      <w:smallCaps/>
      <w:sz w:val="20"/>
      <w:szCs w:val="20"/>
    </w:rPr>
  </w:style>
  <w:style w:type="paragraph" w:styleId="32">
    <w:name w:val="toc 3"/>
    <w:basedOn w:val="a0"/>
    <w:next w:val="a0"/>
    <w:uiPriority w:val="39"/>
    <w:qFormat/>
    <w:rsid w:val="00CA375F"/>
    <w:pPr>
      <w:spacing w:after="0"/>
      <w:ind w:left="440"/>
      <w:jc w:val="left"/>
    </w:pPr>
    <w:rPr>
      <w:i/>
      <w:iCs/>
      <w:sz w:val="20"/>
      <w:szCs w:val="20"/>
    </w:rPr>
  </w:style>
  <w:style w:type="paragraph" w:styleId="40">
    <w:name w:val="toc 4"/>
    <w:basedOn w:val="a0"/>
    <w:next w:val="a0"/>
    <w:uiPriority w:val="39"/>
    <w:rsid w:val="00CA375F"/>
    <w:pPr>
      <w:spacing w:after="0"/>
      <w:ind w:left="660"/>
      <w:jc w:val="left"/>
    </w:pPr>
    <w:rPr>
      <w:sz w:val="18"/>
      <w:szCs w:val="18"/>
    </w:rPr>
  </w:style>
  <w:style w:type="paragraph" w:styleId="50">
    <w:name w:val="toc 5"/>
    <w:basedOn w:val="a0"/>
    <w:next w:val="a0"/>
    <w:uiPriority w:val="39"/>
    <w:rsid w:val="00CA375F"/>
    <w:pPr>
      <w:spacing w:after="0"/>
      <w:ind w:left="880"/>
      <w:jc w:val="left"/>
    </w:pPr>
    <w:rPr>
      <w:sz w:val="18"/>
      <w:szCs w:val="18"/>
    </w:rPr>
  </w:style>
  <w:style w:type="paragraph" w:styleId="60">
    <w:name w:val="toc 6"/>
    <w:basedOn w:val="a0"/>
    <w:next w:val="a0"/>
    <w:uiPriority w:val="39"/>
    <w:rsid w:val="00CA375F"/>
    <w:pPr>
      <w:spacing w:after="0"/>
      <w:ind w:left="1100"/>
      <w:jc w:val="left"/>
    </w:pPr>
    <w:rPr>
      <w:sz w:val="18"/>
      <w:szCs w:val="18"/>
    </w:rPr>
  </w:style>
  <w:style w:type="paragraph" w:styleId="70">
    <w:name w:val="toc 7"/>
    <w:basedOn w:val="a0"/>
    <w:next w:val="a0"/>
    <w:uiPriority w:val="39"/>
    <w:rsid w:val="00CA375F"/>
    <w:pPr>
      <w:spacing w:after="0"/>
      <w:ind w:left="1320"/>
      <w:jc w:val="left"/>
    </w:pPr>
    <w:rPr>
      <w:sz w:val="18"/>
      <w:szCs w:val="18"/>
    </w:rPr>
  </w:style>
  <w:style w:type="paragraph" w:styleId="80">
    <w:name w:val="toc 8"/>
    <w:basedOn w:val="a0"/>
    <w:next w:val="a0"/>
    <w:uiPriority w:val="39"/>
    <w:rsid w:val="00CA375F"/>
    <w:pPr>
      <w:spacing w:after="0"/>
      <w:ind w:left="1540"/>
      <w:jc w:val="left"/>
    </w:pPr>
    <w:rPr>
      <w:sz w:val="18"/>
      <w:szCs w:val="18"/>
    </w:rPr>
  </w:style>
  <w:style w:type="paragraph" w:styleId="90">
    <w:name w:val="toc 9"/>
    <w:basedOn w:val="a0"/>
    <w:next w:val="a0"/>
    <w:uiPriority w:val="39"/>
    <w:rsid w:val="00CA375F"/>
    <w:pPr>
      <w:spacing w:after="0"/>
      <w:ind w:left="1760"/>
      <w:jc w:val="left"/>
    </w:pPr>
    <w:rPr>
      <w:sz w:val="18"/>
      <w:szCs w:val="18"/>
    </w:rPr>
  </w:style>
  <w:style w:type="paragraph" w:customStyle="1" w:styleId="Style1">
    <w:name w:val="Style1"/>
    <w:basedOn w:val="DocTitle"/>
    <w:uiPriority w:val="99"/>
    <w:rsid w:val="00CA375F"/>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sid w:val="00CA375F"/>
    <w:rPr>
      <w:rFonts w:cs="Calibri"/>
      <w:lang w:val="el-GR"/>
    </w:rPr>
  </w:style>
  <w:style w:type="paragraph" w:styleId="af6">
    <w:name w:val="endnote text"/>
    <w:basedOn w:val="a0"/>
    <w:link w:val="Char6"/>
    <w:uiPriority w:val="99"/>
    <w:rsid w:val="00CA375F"/>
    <w:rPr>
      <w:rFonts w:cs="Times New Roman"/>
      <w:sz w:val="20"/>
      <w:szCs w:val="20"/>
    </w:rPr>
  </w:style>
  <w:style w:type="character" w:customStyle="1" w:styleId="Char6">
    <w:name w:val="Κείμενο σημείωσης τέλους Char"/>
    <w:basedOn w:val="a1"/>
    <w:link w:val="af6"/>
    <w:uiPriority w:val="99"/>
    <w:rsid w:val="00CA375F"/>
    <w:rPr>
      <w:rFonts w:ascii="Calibri" w:eastAsia="Times New Roman" w:hAnsi="Calibri" w:cs="Times New Roman"/>
      <w:sz w:val="20"/>
      <w:szCs w:val="20"/>
      <w:lang w:val="en-GB" w:eastAsia="zh-CN"/>
    </w:rPr>
  </w:style>
  <w:style w:type="paragraph" w:customStyle="1" w:styleId="Default">
    <w:name w:val="Default"/>
    <w:rsid w:val="00CA375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CA375F"/>
  </w:style>
  <w:style w:type="paragraph" w:styleId="af8">
    <w:name w:val="Body Text Indent"/>
    <w:basedOn w:val="a0"/>
    <w:link w:val="Char7"/>
    <w:uiPriority w:val="99"/>
    <w:rsid w:val="00CA375F"/>
    <w:pPr>
      <w:ind w:firstLine="1134"/>
    </w:pPr>
    <w:rPr>
      <w:rFonts w:ascii="Arial" w:hAnsi="Arial" w:cs="Times New Roman"/>
    </w:rPr>
  </w:style>
  <w:style w:type="character" w:customStyle="1" w:styleId="Char7">
    <w:name w:val="Σώμα κείμενου με εσοχή Char"/>
    <w:basedOn w:val="a1"/>
    <w:link w:val="af8"/>
    <w:uiPriority w:val="99"/>
    <w:rsid w:val="00CA375F"/>
    <w:rPr>
      <w:rFonts w:ascii="Arial" w:eastAsia="Times New Roman" w:hAnsi="Arial" w:cs="Times New Roman"/>
      <w:szCs w:val="24"/>
      <w:lang w:val="en-GB" w:eastAsia="zh-CN"/>
    </w:rPr>
  </w:style>
  <w:style w:type="paragraph" w:customStyle="1" w:styleId="normalwithoutspacing">
    <w:name w:val="normal_without_spacing"/>
    <w:basedOn w:val="a0"/>
    <w:rsid w:val="00CA375F"/>
    <w:pPr>
      <w:spacing w:after="60"/>
    </w:pPr>
    <w:rPr>
      <w:lang w:val="el-GR"/>
    </w:rPr>
  </w:style>
  <w:style w:type="paragraph" w:customStyle="1" w:styleId="foothanging">
    <w:name w:val="foot_hanging"/>
    <w:basedOn w:val="af5"/>
    <w:rsid w:val="00CA375F"/>
    <w:pPr>
      <w:ind w:left="426" w:hanging="426"/>
    </w:pPr>
    <w:rPr>
      <w:szCs w:val="18"/>
    </w:rPr>
  </w:style>
  <w:style w:type="paragraph" w:customStyle="1" w:styleId="-HTML1">
    <w:name w:val="Προ-διαμορφωμένο HTML1"/>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A375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rsid w:val="00CA375F"/>
    <w:pPr>
      <w:suppressAutoHyphens w:val="0"/>
      <w:spacing w:line="312" w:lineRule="auto"/>
      <w:ind w:left="283"/>
    </w:pPr>
    <w:rPr>
      <w:rFonts w:cs="Times New Roman"/>
      <w:sz w:val="16"/>
      <w:szCs w:val="16"/>
    </w:rPr>
  </w:style>
  <w:style w:type="paragraph" w:customStyle="1" w:styleId="1b">
    <w:name w:val="Χωρίς διάστιχο1"/>
    <w:qFormat/>
    <w:rsid w:val="00CA375F"/>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uiPriority w:val="99"/>
    <w:rsid w:val="00CA375F"/>
    <w:pPr>
      <w:suppressLineNumbers/>
    </w:pPr>
  </w:style>
  <w:style w:type="paragraph" w:customStyle="1" w:styleId="afa">
    <w:name w:val="Επικεφαλίδα πίνακα"/>
    <w:basedOn w:val="af9"/>
    <w:uiPriority w:val="99"/>
    <w:rsid w:val="00CA375F"/>
    <w:pPr>
      <w:jc w:val="center"/>
    </w:pPr>
    <w:rPr>
      <w:b/>
      <w:bCs/>
    </w:rPr>
  </w:style>
  <w:style w:type="paragraph" w:customStyle="1" w:styleId="footers">
    <w:name w:val="footers"/>
    <w:basedOn w:val="foothanging"/>
    <w:rsid w:val="00CA375F"/>
  </w:style>
  <w:style w:type="paragraph" w:customStyle="1" w:styleId="Standard">
    <w:name w:val="Standard"/>
    <w:rsid w:val="00CA375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375F"/>
    <w:pPr>
      <w:spacing w:after="120"/>
    </w:pPr>
  </w:style>
  <w:style w:type="paragraph" w:customStyle="1" w:styleId="Footnote">
    <w:name w:val="Footnote"/>
    <w:basedOn w:val="Standard"/>
    <w:rsid w:val="00CA375F"/>
    <w:pPr>
      <w:suppressLineNumbers/>
      <w:ind w:left="283" w:hanging="283"/>
    </w:pPr>
    <w:rPr>
      <w:sz w:val="20"/>
      <w:szCs w:val="20"/>
    </w:rPr>
  </w:style>
  <w:style w:type="paragraph" w:customStyle="1" w:styleId="31">
    <w:name w:val="Σώμα κείμενου 31"/>
    <w:basedOn w:val="a0"/>
    <w:rsid w:val="00CA375F"/>
    <w:pPr>
      <w:numPr>
        <w:numId w:val="8"/>
      </w:numPr>
      <w:tabs>
        <w:tab w:val="clear" w:pos="1080"/>
      </w:tabs>
    </w:pPr>
    <w:rPr>
      <w:sz w:val="16"/>
      <w:szCs w:val="16"/>
    </w:rPr>
  </w:style>
  <w:style w:type="paragraph" w:customStyle="1" w:styleId="fooot">
    <w:name w:val="fooot"/>
    <w:basedOn w:val="footers"/>
    <w:rsid w:val="00CA375F"/>
  </w:style>
  <w:style w:type="paragraph" w:styleId="afb">
    <w:name w:val="Balloon Text"/>
    <w:basedOn w:val="a0"/>
    <w:link w:val="Char10"/>
    <w:uiPriority w:val="99"/>
    <w:rsid w:val="00CA375F"/>
    <w:pPr>
      <w:spacing w:after="0"/>
    </w:pPr>
    <w:rPr>
      <w:rFonts w:ascii="Tahoma" w:hAnsi="Tahoma" w:cs="Times New Roman"/>
      <w:sz w:val="16"/>
      <w:szCs w:val="16"/>
    </w:rPr>
  </w:style>
  <w:style w:type="character" w:customStyle="1" w:styleId="Char10">
    <w:name w:val="Κείμενο πλαισίου Char1"/>
    <w:basedOn w:val="a1"/>
    <w:link w:val="afb"/>
    <w:uiPriority w:val="99"/>
    <w:rsid w:val="00CA375F"/>
    <w:rPr>
      <w:rFonts w:ascii="Tahoma" w:eastAsia="Times New Roman" w:hAnsi="Tahoma" w:cs="Times New Roman"/>
      <w:sz w:val="16"/>
      <w:szCs w:val="16"/>
      <w:lang w:val="en-GB" w:eastAsia="zh-CN"/>
    </w:rPr>
  </w:style>
  <w:style w:type="paragraph" w:customStyle="1" w:styleId="1c">
    <w:name w:val="Κείμενο σχολίου1"/>
    <w:basedOn w:val="a0"/>
    <w:uiPriority w:val="99"/>
    <w:rsid w:val="00CA375F"/>
    <w:rPr>
      <w:sz w:val="20"/>
      <w:szCs w:val="20"/>
    </w:rPr>
  </w:style>
  <w:style w:type="paragraph" w:styleId="afc">
    <w:name w:val="annotation text"/>
    <w:basedOn w:val="a0"/>
    <w:link w:val="Char11"/>
    <w:uiPriority w:val="99"/>
    <w:unhideWhenUsed/>
    <w:rsid w:val="00CA375F"/>
    <w:rPr>
      <w:sz w:val="20"/>
      <w:szCs w:val="20"/>
    </w:rPr>
  </w:style>
  <w:style w:type="character" w:customStyle="1" w:styleId="Char11">
    <w:name w:val="Κείμενο σχολίου Char1"/>
    <w:basedOn w:val="a1"/>
    <w:link w:val="afc"/>
    <w:uiPriority w:val="99"/>
    <w:rsid w:val="00CA375F"/>
    <w:rPr>
      <w:rFonts w:ascii="Calibri" w:eastAsia="Times New Roman" w:hAnsi="Calibri" w:cs="Calibri"/>
      <w:sz w:val="20"/>
      <w:szCs w:val="20"/>
      <w:lang w:val="en-GB" w:eastAsia="zh-CN"/>
    </w:rPr>
  </w:style>
  <w:style w:type="paragraph" w:styleId="afd">
    <w:name w:val="annotation subject"/>
    <w:basedOn w:val="1c"/>
    <w:next w:val="1c"/>
    <w:link w:val="Char12"/>
    <w:uiPriority w:val="99"/>
    <w:rsid w:val="00CA375F"/>
    <w:rPr>
      <w:rFonts w:cs="Times New Roman"/>
      <w:b/>
      <w:bCs/>
    </w:rPr>
  </w:style>
  <w:style w:type="character" w:customStyle="1" w:styleId="Char12">
    <w:name w:val="Θέμα σχολίου Char1"/>
    <w:basedOn w:val="Char11"/>
    <w:link w:val="afd"/>
    <w:uiPriority w:val="99"/>
    <w:rsid w:val="00CA375F"/>
    <w:rPr>
      <w:rFonts w:ascii="Calibri" w:eastAsia="Times New Roman" w:hAnsi="Calibri" w:cs="Times New Roman"/>
      <w:b/>
      <w:bCs/>
      <w:sz w:val="20"/>
      <w:szCs w:val="20"/>
      <w:lang w:val="en-GB" w:eastAsia="zh-CN"/>
    </w:rPr>
  </w:style>
  <w:style w:type="paragraph" w:styleId="-HTML">
    <w:name w:val="HTML Preformatted"/>
    <w:basedOn w:val="a0"/>
    <w:link w:val="-HTMLChar1"/>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1"/>
    <w:link w:val="-HTML"/>
    <w:uiPriority w:val="99"/>
    <w:rsid w:val="00CA375F"/>
    <w:rPr>
      <w:rFonts w:ascii="Courier New" w:eastAsia="Times New Roman" w:hAnsi="Courier New" w:cs="Times New Roman"/>
      <w:sz w:val="20"/>
      <w:szCs w:val="20"/>
      <w:lang w:val="en-US" w:eastAsia="zh-CN"/>
    </w:rPr>
  </w:style>
  <w:style w:type="paragraph" w:styleId="afe">
    <w:name w:val="Revision"/>
    <w:uiPriority w:val="99"/>
    <w:rsid w:val="00CA375F"/>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CA375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CA375F"/>
    <w:pPr>
      <w:tabs>
        <w:tab w:val="right" w:leader="dot" w:pos="7091"/>
      </w:tabs>
      <w:ind w:left="2547"/>
    </w:pPr>
  </w:style>
  <w:style w:type="paragraph" w:customStyle="1" w:styleId="aff">
    <w:name w:val="Οριζόντια γραμμή"/>
    <w:basedOn w:val="a0"/>
    <w:next w:val="af"/>
    <w:rsid w:val="00CA375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CA375F"/>
    <w:rPr>
      <w:rFonts w:ascii="Georgia" w:hAnsi="Georgia"/>
      <w:b/>
      <w:sz w:val="20"/>
    </w:rPr>
  </w:style>
  <w:style w:type="paragraph" w:customStyle="1" w:styleId="Style3">
    <w:name w:val="Style3"/>
    <w:basedOn w:val="a0"/>
    <w:uiPriority w:val="99"/>
    <w:rsid w:val="00CA375F"/>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CA375F"/>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aliases w:val="Kommentar,Bullet List,FooterText,numbered,Paragraphe de liste1,lp1,Diligence Check,Bullet21,bl1,Bullet22,Bullet23,Bullet211,Bullet24,Bullet25,Bullet26,Bullet27,bl11,Bullet212,Bullet28,bl12,Bullet213,Bullet29,bl13,Bullet214,列出段落"/>
    <w:basedOn w:val="a0"/>
    <w:link w:val="Char8"/>
    <w:uiPriority w:val="99"/>
    <w:qFormat/>
    <w:rsid w:val="00CA375F"/>
    <w:pPr>
      <w:suppressAutoHyphens w:val="0"/>
      <w:spacing w:after="200" w:line="360" w:lineRule="auto"/>
      <w:ind w:left="720"/>
      <w:contextualSpacing/>
      <w:jc w:val="left"/>
    </w:pPr>
    <w:rPr>
      <w:rFonts w:cs="Times New Roman"/>
      <w:szCs w:val="22"/>
      <w:lang w:val="el-GR" w:eastAsia="el-GR"/>
    </w:rPr>
  </w:style>
  <w:style w:type="table" w:styleId="aff1">
    <w:name w:val="Table Grid"/>
    <w:basedOn w:val="a2"/>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9"/>
    <w:uiPriority w:val="99"/>
    <w:qFormat/>
    <w:rsid w:val="00CA375F"/>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basedOn w:val="a1"/>
    <w:link w:val="aff2"/>
    <w:uiPriority w:val="99"/>
    <w:rsid w:val="00CA375F"/>
    <w:rPr>
      <w:rFonts w:ascii="Cambria" w:eastAsia="Times New Roman" w:hAnsi="Cambria" w:cs="Times New Roman"/>
      <w:spacing w:val="5"/>
      <w:sz w:val="52"/>
      <w:szCs w:val="52"/>
      <w:lang w:val="x-none" w:eastAsia="x-none"/>
    </w:rPr>
  </w:style>
  <w:style w:type="paragraph" w:customStyle="1" w:styleId="Article">
    <w:name w:val="Article"/>
    <w:basedOn w:val="1"/>
    <w:next w:val="a0"/>
    <w:uiPriority w:val="99"/>
    <w:rsid w:val="00CA375F"/>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CA375F"/>
    <w:rPr>
      <w:rFonts w:ascii="Times New Roman" w:hAnsi="Times New Roman"/>
      <w:sz w:val="20"/>
    </w:rPr>
  </w:style>
  <w:style w:type="paragraph" w:customStyle="1" w:styleId="Style45">
    <w:name w:val="Style4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CA375F"/>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basedOn w:val="a1"/>
    <w:link w:val="aff3"/>
    <w:uiPriority w:val="99"/>
    <w:rsid w:val="00CA375F"/>
    <w:rPr>
      <w:rFonts w:ascii="Cambria" w:eastAsia="Times New Roman" w:hAnsi="Cambria" w:cs="Times New Roman"/>
      <w:i/>
      <w:iCs/>
      <w:spacing w:val="13"/>
      <w:sz w:val="24"/>
      <w:szCs w:val="24"/>
      <w:lang w:val="x-none" w:eastAsia="x-none"/>
    </w:rPr>
  </w:style>
  <w:style w:type="character" w:customStyle="1" w:styleId="FontStyle74">
    <w:name w:val="Font Style74"/>
    <w:uiPriority w:val="99"/>
    <w:rsid w:val="00CA375F"/>
    <w:rPr>
      <w:rFonts w:ascii="Times New Roman" w:hAnsi="Times New Roman"/>
      <w:sz w:val="20"/>
    </w:rPr>
  </w:style>
  <w:style w:type="paragraph" w:customStyle="1" w:styleId="Style60">
    <w:name w:val="Style60"/>
    <w:basedOn w:val="a0"/>
    <w:uiPriority w:val="99"/>
    <w:rsid w:val="00CA375F"/>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CA375F"/>
    <w:rPr>
      <w:rFonts w:ascii="Times New Roman" w:hAnsi="Times New Roman"/>
      <w:b/>
      <w:sz w:val="20"/>
    </w:rPr>
  </w:style>
  <w:style w:type="paragraph" w:customStyle="1" w:styleId="Style9">
    <w:name w:val="Style9"/>
    <w:basedOn w:val="a0"/>
    <w:uiPriority w:val="99"/>
    <w:rsid w:val="00CA375F"/>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CA375F"/>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CA375F"/>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CA375F"/>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CA375F"/>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CA375F"/>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CA375F"/>
    <w:rPr>
      <w:rFonts w:ascii="Century Gothic" w:eastAsia="Times New Roman" w:hAnsi="Century Gothic" w:cs="Times New Roman"/>
      <w:sz w:val="20"/>
      <w:szCs w:val="20"/>
      <w:lang w:val="x-none" w:eastAsia="x-none"/>
    </w:rPr>
  </w:style>
  <w:style w:type="paragraph" w:customStyle="1" w:styleId="CharChar0">
    <w:name w:val="Κείμενο Πρότασης Char Char"/>
    <w:basedOn w:val="a0"/>
    <w:link w:val="CharCharChar"/>
    <w:uiPriority w:val="99"/>
    <w:rsid w:val="00CA375F"/>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CA375F"/>
    <w:rPr>
      <w:rFonts w:ascii="Arial" w:eastAsia="Times New Roman" w:hAnsi="Arial" w:cs="Times New Roman"/>
      <w:position w:val="6"/>
      <w:szCs w:val="20"/>
      <w:lang w:val="x-none" w:eastAsia="x-none"/>
    </w:rPr>
  </w:style>
  <w:style w:type="paragraph" w:customStyle="1" w:styleId="Style25">
    <w:name w:val="Style25"/>
    <w:basedOn w:val="a0"/>
    <w:uiPriority w:val="99"/>
    <w:rsid w:val="00CA375F"/>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CA375F"/>
    <w:rPr>
      <w:rFonts w:ascii="Verdana" w:hAnsi="Verdana"/>
      <w:b/>
      <w:sz w:val="18"/>
    </w:rPr>
  </w:style>
  <w:style w:type="paragraph" w:styleId="26">
    <w:name w:val="Body Text Indent 2"/>
    <w:basedOn w:val="a0"/>
    <w:link w:val="2Char0"/>
    <w:uiPriority w:val="99"/>
    <w:rsid w:val="00CA375F"/>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basedOn w:val="a1"/>
    <w:link w:val="26"/>
    <w:uiPriority w:val="99"/>
    <w:rsid w:val="00CA375F"/>
    <w:rPr>
      <w:rFonts w:ascii="Verdana" w:eastAsia="Times New Roman" w:hAnsi="Verdana" w:cs="Times New Roman"/>
      <w:sz w:val="24"/>
      <w:szCs w:val="24"/>
      <w:lang w:val="x-none" w:eastAsia="x-none"/>
    </w:rPr>
  </w:style>
  <w:style w:type="paragraph" w:customStyle="1" w:styleId="Style5">
    <w:name w:val="Style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CA375F"/>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CA375F"/>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CA375F"/>
    <w:rPr>
      <w:rFonts w:ascii="Georgia" w:hAnsi="Georgia"/>
      <w:sz w:val="20"/>
    </w:rPr>
  </w:style>
  <w:style w:type="paragraph" w:customStyle="1" w:styleId="1d">
    <w:name w:val="Επικεφαλίδα ΠΠ1"/>
    <w:basedOn w:val="1"/>
    <w:next w:val="a0"/>
    <w:uiPriority w:val="99"/>
    <w:rsid w:val="00CA375F"/>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styleId="33">
    <w:name w:val="Body Text 3"/>
    <w:basedOn w:val="a0"/>
    <w:link w:val="3Char0"/>
    <w:uiPriority w:val="99"/>
    <w:rsid w:val="00CA375F"/>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basedOn w:val="a1"/>
    <w:link w:val="33"/>
    <w:uiPriority w:val="99"/>
    <w:rsid w:val="00CA375F"/>
    <w:rPr>
      <w:rFonts w:ascii="Verdana" w:eastAsia="Times New Roman" w:hAnsi="Verdana" w:cs="Times New Roman"/>
      <w:sz w:val="16"/>
      <w:szCs w:val="16"/>
      <w:lang w:val="x-none" w:eastAsia="x-none"/>
    </w:rPr>
  </w:style>
  <w:style w:type="paragraph" w:styleId="27">
    <w:name w:val="Body Text 2"/>
    <w:basedOn w:val="a0"/>
    <w:link w:val="2Char1"/>
    <w:uiPriority w:val="99"/>
    <w:rsid w:val="00CA375F"/>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basedOn w:val="a1"/>
    <w:link w:val="27"/>
    <w:uiPriority w:val="99"/>
    <w:rsid w:val="00CA375F"/>
    <w:rPr>
      <w:rFonts w:ascii="Verdana" w:eastAsia="Times New Roman" w:hAnsi="Verdana" w:cs="Times New Roman"/>
      <w:sz w:val="24"/>
      <w:szCs w:val="24"/>
      <w:lang w:val="x-none" w:eastAsia="x-none"/>
    </w:rPr>
  </w:style>
  <w:style w:type="paragraph" w:customStyle="1" w:styleId="Style">
    <w:name w:val="Style"/>
    <w:uiPriority w:val="99"/>
    <w:rsid w:val="00CA375F"/>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CA375F"/>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CA375F"/>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CA375F"/>
    <w:rPr>
      <w:rFonts w:ascii="Verdana" w:hAnsi="Verdana"/>
      <w:b/>
      <w:sz w:val="26"/>
    </w:rPr>
  </w:style>
  <w:style w:type="paragraph" w:customStyle="1" w:styleId="Style24">
    <w:name w:val="Style24"/>
    <w:basedOn w:val="a0"/>
    <w:uiPriority w:val="99"/>
    <w:rsid w:val="00CA375F"/>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CA375F"/>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CA375F"/>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CA375F"/>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CA375F"/>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CA375F"/>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CA375F"/>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uiPriority w:val="99"/>
    <w:rsid w:val="00CA375F"/>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CA375F"/>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
    <w:uiPriority w:val="99"/>
    <w:rsid w:val="00CA375F"/>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CA375F"/>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1f">
    <w:name w:val="Απόσπασμα1"/>
    <w:basedOn w:val="a0"/>
    <w:next w:val="a0"/>
    <w:link w:val="QuoteChar"/>
    <w:uiPriority w:val="99"/>
    <w:qFormat/>
    <w:rsid w:val="00CA375F"/>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
    <w:uiPriority w:val="99"/>
    <w:locked/>
    <w:rsid w:val="00CA375F"/>
    <w:rPr>
      <w:rFonts w:ascii="Calibri" w:eastAsia="Times New Roman" w:hAnsi="Calibri" w:cs="Times New Roman"/>
      <w:i/>
      <w:sz w:val="20"/>
      <w:szCs w:val="20"/>
      <w:lang w:val="x-none" w:eastAsia="x-none"/>
    </w:rPr>
  </w:style>
  <w:style w:type="paragraph" w:customStyle="1" w:styleId="1f0">
    <w:name w:val="Έντονο εισαγωγικό1"/>
    <w:basedOn w:val="a0"/>
    <w:next w:val="a0"/>
    <w:link w:val="IntenseQuoteChar"/>
    <w:uiPriority w:val="99"/>
    <w:qFormat/>
    <w:rsid w:val="00CA375F"/>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0"/>
    <w:uiPriority w:val="99"/>
    <w:locked/>
    <w:rsid w:val="00CA375F"/>
    <w:rPr>
      <w:rFonts w:ascii="Calibri" w:eastAsia="Times New Roman" w:hAnsi="Calibri" w:cs="Times New Roman"/>
      <w:b/>
      <w:i/>
      <w:sz w:val="20"/>
      <w:szCs w:val="20"/>
      <w:lang w:val="x-none" w:eastAsia="x-none"/>
    </w:rPr>
  </w:style>
  <w:style w:type="character" w:customStyle="1" w:styleId="1f1">
    <w:name w:val="Διακριτική έμφαση1"/>
    <w:uiPriority w:val="99"/>
    <w:qFormat/>
    <w:rsid w:val="00CA375F"/>
    <w:rPr>
      <w:i/>
    </w:rPr>
  </w:style>
  <w:style w:type="character" w:customStyle="1" w:styleId="1f2">
    <w:name w:val="Έντονη έμφαση1"/>
    <w:uiPriority w:val="99"/>
    <w:qFormat/>
    <w:rsid w:val="00CA375F"/>
    <w:rPr>
      <w:b/>
    </w:rPr>
  </w:style>
  <w:style w:type="character" w:customStyle="1" w:styleId="1f3">
    <w:name w:val="Διακριτική αναφορά1"/>
    <w:uiPriority w:val="99"/>
    <w:qFormat/>
    <w:rsid w:val="00CA375F"/>
    <w:rPr>
      <w:smallCaps/>
    </w:rPr>
  </w:style>
  <w:style w:type="character" w:customStyle="1" w:styleId="1f4">
    <w:name w:val="Έντονη αναφορά1"/>
    <w:uiPriority w:val="99"/>
    <w:qFormat/>
    <w:rsid w:val="00CA375F"/>
    <w:rPr>
      <w:smallCaps/>
      <w:spacing w:val="5"/>
      <w:u w:val="single"/>
    </w:rPr>
  </w:style>
  <w:style w:type="character" w:customStyle="1" w:styleId="1f5">
    <w:name w:val="Τίτλος βιβλίου1"/>
    <w:uiPriority w:val="99"/>
    <w:qFormat/>
    <w:rsid w:val="00CA375F"/>
    <w:rPr>
      <w:i/>
      <w:smallCaps/>
      <w:spacing w:val="5"/>
    </w:rPr>
  </w:style>
  <w:style w:type="paragraph" w:customStyle="1" w:styleId="29">
    <w:name w:val="Επικεφαλίδα ΠΠ2"/>
    <w:basedOn w:val="1"/>
    <w:next w:val="a0"/>
    <w:uiPriority w:val="9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CA375F"/>
    <w:rPr>
      <w:rFonts w:cs="Times New Roman"/>
      <w:sz w:val="16"/>
    </w:rPr>
  </w:style>
  <w:style w:type="paragraph" w:customStyle="1" w:styleId="Style1bulleta">
    <w:name w:val="Style1_bullet_a"/>
    <w:basedOn w:val="a0"/>
    <w:link w:val="Style1bulletaChar"/>
    <w:uiPriority w:val="99"/>
    <w:rsid w:val="00CA375F"/>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CA375F"/>
    <w:rPr>
      <w:rFonts w:ascii="Book Antiqua" w:eastAsia="Times New Roman" w:hAnsi="Book Antiqua" w:cs="Times New Roman"/>
      <w:color w:val="000000"/>
      <w:sz w:val="20"/>
      <w:szCs w:val="20"/>
      <w:lang w:val="x-none" w:eastAsia="ar-SA"/>
    </w:rPr>
  </w:style>
  <w:style w:type="table" w:customStyle="1" w:styleId="TableGrid1">
    <w:name w:val="Table Grid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CA375F"/>
    <w:rPr>
      <w:rFonts w:ascii="Book Antiqua" w:hAnsi="Book Antiqua"/>
      <w:b/>
      <w:sz w:val="26"/>
      <w:lang w:val="en-US" w:eastAsia="ar-SA" w:bidi="ar-SA"/>
    </w:rPr>
  </w:style>
  <w:style w:type="paragraph" w:customStyle="1" w:styleId="CharChar1">
    <w:name w:val="Char Char"/>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sz w:val="20"/>
      <w:szCs w:val="20"/>
      <w:u w:color="000000"/>
      <w:lang w:eastAsia="el-GR"/>
    </w:rPr>
  </w:style>
  <w:style w:type="character" w:customStyle="1" w:styleId="None">
    <w:name w:val="None"/>
    <w:uiPriority w:val="99"/>
    <w:rsid w:val="00CA375F"/>
  </w:style>
  <w:style w:type="character" w:customStyle="1" w:styleId="Hyperlink0">
    <w:name w:val="Hyperlink.0"/>
    <w:uiPriority w:val="99"/>
    <w:rsid w:val="00CA375F"/>
    <w:rPr>
      <w:rFonts w:ascii="Helvetica Neue" w:hAnsi="Helvetica Neue"/>
      <w:color w:val="CE222B"/>
      <w:sz w:val="22"/>
      <w:u w:val="single" w:color="000000"/>
      <w:lang w:val="en-US"/>
    </w:rPr>
  </w:style>
  <w:style w:type="paragraph" w:customStyle="1" w:styleId="BodyAA">
    <w:name w:val="Body A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u w:color="000000"/>
      <w:lang w:eastAsia="el-GR"/>
    </w:rPr>
  </w:style>
  <w:style w:type="character" w:customStyle="1" w:styleId="Hyperlink1">
    <w:name w:val="Hyperlink.1"/>
    <w:uiPriority w:val="99"/>
    <w:rsid w:val="00CA375F"/>
  </w:style>
  <w:style w:type="paragraph" w:customStyle="1" w:styleId="ListParagraph2">
    <w:name w:val="List Paragraph2"/>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link w:val="NoSpacingChar"/>
    <w:uiPriority w:val="99"/>
    <w:qFormat/>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Times New Roman" w:hAnsi="Calibri" w:cs="Calibri"/>
      <w:color w:val="000000"/>
      <w:u w:color="000000"/>
      <w:lang w:eastAsia="el-GR"/>
    </w:rPr>
  </w:style>
  <w:style w:type="paragraph" w:customStyle="1" w:styleId="2a">
    <w:name w:val="Βασικό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2b">
    <w:name w:val="Υποσέλιδο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0">
    <w:name w:val="Επικεφαλίδα 12"/>
    <w:next w:val="2a"/>
    <w:uiPriority w:val="99"/>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lang w:eastAsia="el-GR"/>
    </w:rPr>
  </w:style>
  <w:style w:type="paragraph" w:customStyle="1" w:styleId="CharChar10">
    <w:name w:val="Char Char1"/>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1f6">
    <w:name w:val="Βασικό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1f7">
    <w:name w:val="Υποσέλιδο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f6"/>
    <w:autoRedefine/>
    <w:uiPriority w:val="99"/>
    <w:qFormat/>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u w:color="000000"/>
      <w:lang w:eastAsia="el-GR"/>
    </w:rPr>
  </w:style>
  <w:style w:type="paragraph" w:styleId="aff6">
    <w:name w:val="No Spacing"/>
    <w:basedOn w:val="a0"/>
    <w:uiPriority w:val="99"/>
    <w:qFormat/>
    <w:rsid w:val="00CA375F"/>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CA375F"/>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basedOn w:val="a1"/>
    <w:link w:val="aff7"/>
    <w:uiPriority w:val="99"/>
    <w:rsid w:val="00CA375F"/>
    <w:rPr>
      <w:rFonts w:ascii="Calibri" w:eastAsia="Times New Roman" w:hAnsi="Calibri" w:cs="Times New Roman"/>
      <w:i/>
      <w:iCs/>
      <w:sz w:val="20"/>
      <w:szCs w:val="20"/>
      <w:lang w:val="x-none" w:eastAsia="x-none"/>
    </w:rPr>
  </w:style>
  <w:style w:type="paragraph" w:customStyle="1" w:styleId="2c">
    <w:name w:val="Έντονο εισαγωγικό2"/>
    <w:basedOn w:val="a0"/>
    <w:next w:val="a0"/>
    <w:link w:val="Charc"/>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c"/>
    <w:uiPriority w:val="99"/>
    <w:rsid w:val="00CA375F"/>
    <w:rPr>
      <w:rFonts w:ascii="Calibri" w:eastAsia="Times New Roman" w:hAnsi="Calibri" w:cs="Times New Roman"/>
      <w:b/>
      <w:bCs/>
      <w:i/>
      <w:iCs/>
      <w:sz w:val="20"/>
      <w:szCs w:val="20"/>
      <w:lang w:val="x-none" w:eastAsia="x-none"/>
    </w:rPr>
  </w:style>
  <w:style w:type="character" w:styleId="aff8">
    <w:name w:val="Subtle Emphasis"/>
    <w:uiPriority w:val="99"/>
    <w:qFormat/>
    <w:rsid w:val="00CA375F"/>
    <w:rPr>
      <w:rFonts w:cs="Times New Roman"/>
      <w:i/>
    </w:rPr>
  </w:style>
  <w:style w:type="character" w:styleId="aff9">
    <w:name w:val="Intense Emphasis"/>
    <w:uiPriority w:val="99"/>
    <w:qFormat/>
    <w:rsid w:val="00CA375F"/>
    <w:rPr>
      <w:rFonts w:cs="Times New Roman"/>
      <w:b/>
    </w:rPr>
  </w:style>
  <w:style w:type="character" w:styleId="affa">
    <w:name w:val="Subtle Reference"/>
    <w:uiPriority w:val="99"/>
    <w:qFormat/>
    <w:rsid w:val="00CA375F"/>
    <w:rPr>
      <w:rFonts w:cs="Times New Roman"/>
      <w:smallCaps/>
    </w:rPr>
  </w:style>
  <w:style w:type="character" w:styleId="affb">
    <w:name w:val="Intense Reference"/>
    <w:uiPriority w:val="99"/>
    <w:qFormat/>
    <w:rsid w:val="00CA375F"/>
    <w:rPr>
      <w:rFonts w:cs="Times New Roman"/>
      <w:smallCaps/>
      <w:spacing w:val="5"/>
      <w:u w:val="single"/>
    </w:rPr>
  </w:style>
  <w:style w:type="character" w:styleId="affc">
    <w:name w:val="Book Title"/>
    <w:uiPriority w:val="99"/>
    <w:qFormat/>
    <w:rsid w:val="00CA375F"/>
    <w:rPr>
      <w:rFonts w:cs="Times New Roman"/>
      <w:i/>
      <w:smallCaps/>
      <w:spacing w:val="5"/>
    </w:rPr>
  </w:style>
  <w:style w:type="paragraph" w:styleId="affd">
    <w:name w:val="TOC Heading"/>
    <w:basedOn w:val="1"/>
    <w:next w:val="a0"/>
    <w:uiPriority w:val="3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CA375F"/>
    <w:rPr>
      <w:rFonts w:ascii="Verdana" w:hAnsi="Verdana"/>
      <w:sz w:val="24"/>
      <w:lang w:eastAsia="el-GR"/>
    </w:rPr>
  </w:style>
  <w:style w:type="character" w:customStyle="1" w:styleId="Char14">
    <w:name w:val="Κείμενο σημείωσης τέλους Char1"/>
    <w:uiPriority w:val="99"/>
    <w:semiHidden/>
    <w:locked/>
    <w:rsid w:val="00CA375F"/>
    <w:rPr>
      <w:rFonts w:ascii="Verdana" w:hAnsi="Verdana"/>
    </w:rPr>
  </w:style>
  <w:style w:type="paragraph" w:styleId="affe">
    <w:name w:val="Block Text"/>
    <w:basedOn w:val="a0"/>
    <w:uiPriority w:val="99"/>
    <w:rsid w:val="00CA375F"/>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CA375F"/>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CA375F"/>
  </w:style>
  <w:style w:type="character" w:customStyle="1" w:styleId="61">
    <w:name w:val="Προεπιλεγμένη γραμματοσειρά6"/>
    <w:uiPriority w:val="99"/>
    <w:rsid w:val="00CA375F"/>
  </w:style>
  <w:style w:type="character" w:customStyle="1" w:styleId="51">
    <w:name w:val="Προεπιλεγμένη γραμματοσειρά5"/>
    <w:uiPriority w:val="99"/>
    <w:rsid w:val="00CA375F"/>
  </w:style>
  <w:style w:type="character" w:customStyle="1" w:styleId="WW8Num24z3">
    <w:name w:val="WW8Num24z3"/>
    <w:uiPriority w:val="99"/>
    <w:rsid w:val="00CA375F"/>
    <w:rPr>
      <w:rFonts w:ascii="Symbol" w:hAnsi="Symbol"/>
    </w:rPr>
  </w:style>
  <w:style w:type="character" w:customStyle="1" w:styleId="WW8Num25z3">
    <w:name w:val="WW8Num25z3"/>
    <w:uiPriority w:val="99"/>
    <w:rsid w:val="00CA375F"/>
    <w:rPr>
      <w:rFonts w:ascii="Symbol" w:hAnsi="Symbol"/>
    </w:rPr>
  </w:style>
  <w:style w:type="character" w:customStyle="1" w:styleId="WW8Num26z3">
    <w:name w:val="WW8Num26z3"/>
    <w:uiPriority w:val="99"/>
    <w:rsid w:val="00CA375F"/>
    <w:rPr>
      <w:rFonts w:ascii="Symbol" w:hAnsi="Symbol"/>
    </w:rPr>
  </w:style>
  <w:style w:type="character" w:customStyle="1" w:styleId="WW8Num26z4">
    <w:name w:val="WW8Num26z4"/>
    <w:uiPriority w:val="99"/>
    <w:rsid w:val="00CA375F"/>
    <w:rPr>
      <w:rFonts w:ascii="Courier New" w:hAnsi="Courier New"/>
    </w:rPr>
  </w:style>
  <w:style w:type="character" w:customStyle="1" w:styleId="WW8Num28z3">
    <w:name w:val="WW8Num28z3"/>
    <w:uiPriority w:val="99"/>
    <w:rsid w:val="00CA375F"/>
    <w:rPr>
      <w:rFonts w:ascii="Symbol" w:hAnsi="Symbol"/>
    </w:rPr>
  </w:style>
  <w:style w:type="character" w:customStyle="1" w:styleId="WW8Num33z3">
    <w:name w:val="WW8Num33z3"/>
    <w:uiPriority w:val="99"/>
    <w:rsid w:val="00CA375F"/>
    <w:rPr>
      <w:rFonts w:ascii="Symbol" w:hAnsi="Symbol"/>
    </w:rPr>
  </w:style>
  <w:style w:type="character" w:customStyle="1" w:styleId="WW8Num34z3">
    <w:name w:val="WW8Num34z3"/>
    <w:uiPriority w:val="99"/>
    <w:rsid w:val="00CA375F"/>
    <w:rPr>
      <w:rFonts w:ascii="Symbol" w:hAnsi="Symbol"/>
    </w:rPr>
  </w:style>
  <w:style w:type="character" w:customStyle="1" w:styleId="WW8Num34z4">
    <w:name w:val="WW8Num34z4"/>
    <w:uiPriority w:val="99"/>
    <w:rsid w:val="00CA375F"/>
    <w:rPr>
      <w:rFonts w:ascii="Courier New" w:hAnsi="Courier New"/>
    </w:rPr>
  </w:style>
  <w:style w:type="character" w:customStyle="1" w:styleId="WW8Num34z5">
    <w:name w:val="WW8Num34z5"/>
    <w:uiPriority w:val="99"/>
    <w:rsid w:val="00CA375F"/>
    <w:rPr>
      <w:rFonts w:ascii="Wingdings" w:hAnsi="Wingdings"/>
    </w:rPr>
  </w:style>
  <w:style w:type="character" w:customStyle="1" w:styleId="WW8Num42z0">
    <w:name w:val="WW8Num42z0"/>
    <w:uiPriority w:val="99"/>
    <w:rsid w:val="00CA375F"/>
    <w:rPr>
      <w:rFonts w:ascii="Symbol" w:hAnsi="Symbol"/>
    </w:rPr>
  </w:style>
  <w:style w:type="character" w:customStyle="1" w:styleId="WW8Num42z1">
    <w:name w:val="WW8Num42z1"/>
    <w:uiPriority w:val="99"/>
    <w:rsid w:val="00CA375F"/>
    <w:rPr>
      <w:rFonts w:ascii="Courier New" w:hAnsi="Courier New"/>
    </w:rPr>
  </w:style>
  <w:style w:type="character" w:customStyle="1" w:styleId="WW8Num42z2">
    <w:name w:val="WW8Num42z2"/>
    <w:uiPriority w:val="99"/>
    <w:rsid w:val="00CA375F"/>
    <w:rPr>
      <w:rFonts w:ascii="Wingdings" w:hAnsi="Wingdings"/>
    </w:rPr>
  </w:style>
  <w:style w:type="character" w:customStyle="1" w:styleId="WW8Num43z0">
    <w:name w:val="WW8Num43z0"/>
    <w:uiPriority w:val="99"/>
    <w:rsid w:val="00CA375F"/>
    <w:rPr>
      <w:rFonts w:ascii="Symbol" w:hAnsi="Symbol"/>
    </w:rPr>
  </w:style>
  <w:style w:type="character" w:customStyle="1" w:styleId="WW8Num43z1">
    <w:name w:val="WW8Num43z1"/>
    <w:uiPriority w:val="99"/>
    <w:rsid w:val="00CA375F"/>
    <w:rPr>
      <w:rFonts w:ascii="Courier New" w:hAnsi="Courier New"/>
    </w:rPr>
  </w:style>
  <w:style w:type="character" w:customStyle="1" w:styleId="WW8Num43z2">
    <w:name w:val="WW8Num43z2"/>
    <w:uiPriority w:val="99"/>
    <w:rsid w:val="00CA375F"/>
    <w:rPr>
      <w:rFonts w:ascii="Wingdings" w:hAnsi="Wingdings"/>
    </w:rPr>
  </w:style>
  <w:style w:type="character" w:customStyle="1" w:styleId="WW8Num44z0">
    <w:name w:val="WW8Num44z0"/>
    <w:uiPriority w:val="99"/>
    <w:rsid w:val="00CA375F"/>
    <w:rPr>
      <w:rFonts w:ascii="Wingdings" w:hAnsi="Wingdings"/>
      <w:color w:val="auto"/>
    </w:rPr>
  </w:style>
  <w:style w:type="character" w:customStyle="1" w:styleId="WW8Num44z1">
    <w:name w:val="WW8Num44z1"/>
    <w:uiPriority w:val="99"/>
    <w:rsid w:val="00CA375F"/>
    <w:rPr>
      <w:rFonts w:ascii="Courier New" w:hAnsi="Courier New"/>
    </w:rPr>
  </w:style>
  <w:style w:type="character" w:customStyle="1" w:styleId="WW8Num44z2">
    <w:name w:val="WW8Num44z2"/>
    <w:uiPriority w:val="99"/>
    <w:rsid w:val="00CA375F"/>
    <w:rPr>
      <w:rFonts w:ascii="Wingdings" w:hAnsi="Wingdings"/>
    </w:rPr>
  </w:style>
  <w:style w:type="character" w:customStyle="1" w:styleId="WW8Num44z3">
    <w:name w:val="WW8Num44z3"/>
    <w:uiPriority w:val="99"/>
    <w:rsid w:val="00CA375F"/>
    <w:rPr>
      <w:rFonts w:ascii="Symbol" w:hAnsi="Symbol"/>
    </w:rPr>
  </w:style>
  <w:style w:type="character" w:customStyle="1" w:styleId="WW8Num45z0">
    <w:name w:val="WW8Num45z0"/>
    <w:uiPriority w:val="99"/>
    <w:rsid w:val="00CA375F"/>
    <w:rPr>
      <w:rFonts w:ascii="Wingdings" w:hAnsi="Wingdings"/>
      <w:color w:val="auto"/>
    </w:rPr>
  </w:style>
  <w:style w:type="character" w:customStyle="1" w:styleId="WW8Num45z1">
    <w:name w:val="WW8Num45z1"/>
    <w:uiPriority w:val="99"/>
    <w:rsid w:val="00CA375F"/>
    <w:rPr>
      <w:rFonts w:ascii="Courier New" w:hAnsi="Courier New"/>
    </w:rPr>
  </w:style>
  <w:style w:type="character" w:customStyle="1" w:styleId="WW8Num45z2">
    <w:name w:val="WW8Num45z2"/>
    <w:uiPriority w:val="99"/>
    <w:rsid w:val="00CA375F"/>
    <w:rPr>
      <w:rFonts w:ascii="Wingdings" w:hAnsi="Wingdings"/>
    </w:rPr>
  </w:style>
  <w:style w:type="character" w:customStyle="1" w:styleId="WW8Num45z3">
    <w:name w:val="WW8Num45z3"/>
    <w:uiPriority w:val="99"/>
    <w:rsid w:val="00CA375F"/>
    <w:rPr>
      <w:rFonts w:ascii="Symbol" w:hAnsi="Symbol"/>
    </w:rPr>
  </w:style>
  <w:style w:type="character" w:customStyle="1" w:styleId="WW8Num46z0">
    <w:name w:val="WW8Num46z0"/>
    <w:uiPriority w:val="99"/>
    <w:rsid w:val="00CA375F"/>
    <w:rPr>
      <w:rFonts w:ascii="Wingdings" w:hAnsi="Wingdings"/>
      <w:color w:val="auto"/>
    </w:rPr>
  </w:style>
  <w:style w:type="character" w:customStyle="1" w:styleId="WW8Num46z1">
    <w:name w:val="WW8Num46z1"/>
    <w:uiPriority w:val="99"/>
    <w:rsid w:val="00CA375F"/>
    <w:rPr>
      <w:rFonts w:ascii="Courier New" w:hAnsi="Courier New"/>
    </w:rPr>
  </w:style>
  <w:style w:type="character" w:customStyle="1" w:styleId="WW8Num46z2">
    <w:name w:val="WW8Num46z2"/>
    <w:uiPriority w:val="99"/>
    <w:rsid w:val="00CA375F"/>
    <w:rPr>
      <w:rFonts w:ascii="Wingdings" w:hAnsi="Wingdings"/>
    </w:rPr>
  </w:style>
  <w:style w:type="character" w:customStyle="1" w:styleId="WW8Num46z3">
    <w:name w:val="WW8Num46z3"/>
    <w:uiPriority w:val="99"/>
    <w:rsid w:val="00CA375F"/>
    <w:rPr>
      <w:rFonts w:ascii="Symbol" w:hAnsi="Symbol"/>
    </w:rPr>
  </w:style>
  <w:style w:type="character" w:customStyle="1" w:styleId="WW8Num48z0">
    <w:name w:val="WW8Num48z0"/>
    <w:uiPriority w:val="99"/>
    <w:rsid w:val="00CA375F"/>
    <w:rPr>
      <w:rFonts w:ascii="Symbol" w:hAnsi="Symbol"/>
    </w:rPr>
  </w:style>
  <w:style w:type="character" w:customStyle="1" w:styleId="WW8Num48z1">
    <w:name w:val="WW8Num48z1"/>
    <w:uiPriority w:val="99"/>
    <w:rsid w:val="00CA375F"/>
    <w:rPr>
      <w:rFonts w:ascii="Courier New" w:hAnsi="Courier New"/>
    </w:rPr>
  </w:style>
  <w:style w:type="character" w:customStyle="1" w:styleId="WW8Num48z2">
    <w:name w:val="WW8Num48z2"/>
    <w:uiPriority w:val="99"/>
    <w:rsid w:val="00CA375F"/>
    <w:rPr>
      <w:rFonts w:ascii="Wingdings" w:hAnsi="Wingdings"/>
    </w:rPr>
  </w:style>
  <w:style w:type="character" w:customStyle="1" w:styleId="WW8Num49z0">
    <w:name w:val="WW8Num49z0"/>
    <w:uiPriority w:val="99"/>
    <w:rsid w:val="00CA375F"/>
    <w:rPr>
      <w:rFonts w:ascii="Symbol" w:hAnsi="Symbol"/>
    </w:rPr>
  </w:style>
  <w:style w:type="character" w:customStyle="1" w:styleId="WW8Num49z1">
    <w:name w:val="WW8Num49z1"/>
    <w:uiPriority w:val="99"/>
    <w:rsid w:val="00CA375F"/>
    <w:rPr>
      <w:rFonts w:ascii="Courier New" w:hAnsi="Courier New"/>
    </w:rPr>
  </w:style>
  <w:style w:type="character" w:customStyle="1" w:styleId="WW8Num49z2">
    <w:name w:val="WW8Num49z2"/>
    <w:uiPriority w:val="99"/>
    <w:rsid w:val="00CA375F"/>
    <w:rPr>
      <w:rFonts w:ascii="Wingdings" w:hAnsi="Wingdings"/>
    </w:rPr>
  </w:style>
  <w:style w:type="character" w:customStyle="1" w:styleId="WW8Num50z0">
    <w:name w:val="WW8Num50z0"/>
    <w:uiPriority w:val="99"/>
    <w:rsid w:val="00CA375F"/>
    <w:rPr>
      <w:rFonts w:ascii="Symbol" w:hAnsi="Symbol"/>
    </w:rPr>
  </w:style>
  <w:style w:type="character" w:customStyle="1" w:styleId="WW8Num51z0">
    <w:name w:val="WW8Num51z0"/>
    <w:uiPriority w:val="99"/>
    <w:rsid w:val="00CA375F"/>
    <w:rPr>
      <w:rFonts w:ascii="Symbol" w:hAnsi="Symbol"/>
      <w:color w:val="auto"/>
    </w:rPr>
  </w:style>
  <w:style w:type="character" w:customStyle="1" w:styleId="WW8Num51z1">
    <w:name w:val="WW8Num51z1"/>
    <w:uiPriority w:val="99"/>
    <w:rsid w:val="00CA375F"/>
    <w:rPr>
      <w:rFonts w:ascii="Wingdings" w:hAnsi="Wingdings"/>
      <w:color w:val="auto"/>
    </w:rPr>
  </w:style>
  <w:style w:type="character" w:customStyle="1" w:styleId="WW8Num51z2">
    <w:name w:val="WW8Num51z2"/>
    <w:uiPriority w:val="99"/>
    <w:rsid w:val="00CA375F"/>
    <w:rPr>
      <w:rFonts w:ascii="Wingdings" w:hAnsi="Wingdings"/>
    </w:rPr>
  </w:style>
  <w:style w:type="character" w:customStyle="1" w:styleId="WW8Num51z3">
    <w:name w:val="WW8Num51z3"/>
    <w:uiPriority w:val="99"/>
    <w:rsid w:val="00CA375F"/>
    <w:rPr>
      <w:rFonts w:ascii="Symbol" w:hAnsi="Symbol"/>
    </w:rPr>
  </w:style>
  <w:style w:type="character" w:customStyle="1" w:styleId="WW8Num51z4">
    <w:name w:val="WW8Num51z4"/>
    <w:uiPriority w:val="99"/>
    <w:rsid w:val="00CA375F"/>
    <w:rPr>
      <w:rFonts w:ascii="Courier New" w:hAnsi="Courier New"/>
    </w:rPr>
  </w:style>
  <w:style w:type="character" w:customStyle="1" w:styleId="WW8Num52z0">
    <w:name w:val="WW8Num52z0"/>
    <w:uiPriority w:val="99"/>
    <w:rsid w:val="00CA375F"/>
    <w:rPr>
      <w:rFonts w:ascii="Symbol" w:hAnsi="Symbol"/>
      <w:color w:val="auto"/>
    </w:rPr>
  </w:style>
  <w:style w:type="character" w:customStyle="1" w:styleId="WW8Num52z1">
    <w:name w:val="WW8Num52z1"/>
    <w:uiPriority w:val="99"/>
    <w:rsid w:val="00CA375F"/>
    <w:rPr>
      <w:rFonts w:ascii="Courier New" w:hAnsi="Courier New"/>
    </w:rPr>
  </w:style>
  <w:style w:type="character" w:customStyle="1" w:styleId="WW8Num52z2">
    <w:name w:val="WW8Num52z2"/>
    <w:uiPriority w:val="99"/>
    <w:rsid w:val="00CA375F"/>
    <w:rPr>
      <w:rFonts w:ascii="Wingdings" w:hAnsi="Wingdings"/>
    </w:rPr>
  </w:style>
  <w:style w:type="character" w:customStyle="1" w:styleId="WW8Num52z3">
    <w:name w:val="WW8Num52z3"/>
    <w:uiPriority w:val="99"/>
    <w:rsid w:val="00CA375F"/>
    <w:rPr>
      <w:rFonts w:ascii="Symbol" w:hAnsi="Symbol"/>
    </w:rPr>
  </w:style>
  <w:style w:type="character" w:customStyle="1" w:styleId="WW8Num53z0">
    <w:name w:val="WW8Num53z0"/>
    <w:uiPriority w:val="99"/>
    <w:rsid w:val="00CA375F"/>
    <w:rPr>
      <w:rFonts w:ascii="Wingdings" w:hAnsi="Wingdings"/>
    </w:rPr>
  </w:style>
  <w:style w:type="character" w:customStyle="1" w:styleId="WW8Num53z1">
    <w:name w:val="WW8Num53z1"/>
    <w:uiPriority w:val="99"/>
    <w:rsid w:val="00CA375F"/>
    <w:rPr>
      <w:rFonts w:ascii="Courier New" w:hAnsi="Courier New"/>
    </w:rPr>
  </w:style>
  <w:style w:type="character" w:customStyle="1" w:styleId="WW8Num53z3">
    <w:name w:val="WW8Num53z3"/>
    <w:uiPriority w:val="99"/>
    <w:rsid w:val="00CA375F"/>
    <w:rPr>
      <w:rFonts w:ascii="Symbol" w:hAnsi="Symbol"/>
    </w:rPr>
  </w:style>
  <w:style w:type="character" w:customStyle="1" w:styleId="WW8Num54z0">
    <w:name w:val="WW8Num54z0"/>
    <w:uiPriority w:val="99"/>
    <w:rsid w:val="00CA375F"/>
    <w:rPr>
      <w:rFonts w:ascii="Symbol" w:hAnsi="Symbol"/>
      <w:color w:val="auto"/>
    </w:rPr>
  </w:style>
  <w:style w:type="character" w:customStyle="1" w:styleId="WW8Num54z1">
    <w:name w:val="WW8Num54z1"/>
    <w:uiPriority w:val="99"/>
    <w:rsid w:val="00CA375F"/>
    <w:rPr>
      <w:rFonts w:ascii="Courier New" w:hAnsi="Courier New"/>
    </w:rPr>
  </w:style>
  <w:style w:type="character" w:customStyle="1" w:styleId="WW8Num54z2">
    <w:name w:val="WW8Num54z2"/>
    <w:uiPriority w:val="99"/>
    <w:rsid w:val="00CA375F"/>
    <w:rPr>
      <w:rFonts w:ascii="Wingdings" w:hAnsi="Wingdings"/>
    </w:rPr>
  </w:style>
  <w:style w:type="character" w:customStyle="1" w:styleId="WW8Num54z3">
    <w:name w:val="WW8Num54z3"/>
    <w:uiPriority w:val="99"/>
    <w:rsid w:val="00CA375F"/>
    <w:rPr>
      <w:rFonts w:ascii="Symbol" w:hAnsi="Symbol"/>
    </w:rPr>
  </w:style>
  <w:style w:type="character" w:customStyle="1" w:styleId="WW8Num55z0">
    <w:name w:val="WW8Num55z0"/>
    <w:uiPriority w:val="99"/>
    <w:rsid w:val="00CA375F"/>
    <w:rPr>
      <w:rFonts w:ascii="Symbol" w:hAnsi="Symbol"/>
    </w:rPr>
  </w:style>
  <w:style w:type="character" w:customStyle="1" w:styleId="WW8Num55z1">
    <w:name w:val="WW8Num55z1"/>
    <w:uiPriority w:val="99"/>
    <w:rsid w:val="00CA375F"/>
    <w:rPr>
      <w:rFonts w:ascii="Courier New" w:hAnsi="Courier New"/>
    </w:rPr>
  </w:style>
  <w:style w:type="character" w:customStyle="1" w:styleId="WW8Num55z2">
    <w:name w:val="WW8Num55z2"/>
    <w:uiPriority w:val="99"/>
    <w:rsid w:val="00CA375F"/>
    <w:rPr>
      <w:rFonts w:ascii="Wingdings" w:hAnsi="Wingdings"/>
    </w:rPr>
  </w:style>
  <w:style w:type="character" w:customStyle="1" w:styleId="WW8Num56z0">
    <w:name w:val="WW8Num56z0"/>
    <w:uiPriority w:val="99"/>
    <w:rsid w:val="00CA375F"/>
    <w:rPr>
      <w:rFonts w:ascii="Symbol" w:hAnsi="Symbol"/>
      <w:color w:val="auto"/>
    </w:rPr>
  </w:style>
  <w:style w:type="character" w:customStyle="1" w:styleId="WW8Num56z1">
    <w:name w:val="WW8Num56z1"/>
    <w:uiPriority w:val="99"/>
    <w:rsid w:val="00CA375F"/>
    <w:rPr>
      <w:rFonts w:ascii="Courier New" w:hAnsi="Courier New"/>
    </w:rPr>
  </w:style>
  <w:style w:type="character" w:customStyle="1" w:styleId="WW8Num56z2">
    <w:name w:val="WW8Num56z2"/>
    <w:uiPriority w:val="99"/>
    <w:rsid w:val="00CA375F"/>
    <w:rPr>
      <w:rFonts w:ascii="Wingdings" w:hAnsi="Wingdings"/>
    </w:rPr>
  </w:style>
  <w:style w:type="character" w:customStyle="1" w:styleId="WW8Num56z3">
    <w:name w:val="WW8Num56z3"/>
    <w:uiPriority w:val="99"/>
    <w:rsid w:val="00CA375F"/>
    <w:rPr>
      <w:rFonts w:ascii="Symbol" w:hAnsi="Symbol"/>
    </w:rPr>
  </w:style>
  <w:style w:type="character" w:customStyle="1" w:styleId="WW8Num57z0">
    <w:name w:val="WW8Num57z0"/>
    <w:uiPriority w:val="99"/>
    <w:rsid w:val="00CA375F"/>
    <w:rPr>
      <w:rFonts w:ascii="Symbol" w:hAnsi="Symbol"/>
      <w:color w:val="auto"/>
    </w:rPr>
  </w:style>
  <w:style w:type="character" w:customStyle="1" w:styleId="WW8Num57z1">
    <w:name w:val="WW8Num57z1"/>
    <w:uiPriority w:val="99"/>
    <w:rsid w:val="00CA375F"/>
    <w:rPr>
      <w:rFonts w:ascii="Courier New" w:hAnsi="Courier New"/>
    </w:rPr>
  </w:style>
  <w:style w:type="character" w:customStyle="1" w:styleId="WW8Num57z2">
    <w:name w:val="WW8Num57z2"/>
    <w:uiPriority w:val="99"/>
    <w:rsid w:val="00CA375F"/>
    <w:rPr>
      <w:rFonts w:ascii="Wingdings" w:hAnsi="Wingdings"/>
    </w:rPr>
  </w:style>
  <w:style w:type="character" w:customStyle="1" w:styleId="WW8Num57z3">
    <w:name w:val="WW8Num57z3"/>
    <w:uiPriority w:val="99"/>
    <w:rsid w:val="00CA375F"/>
    <w:rPr>
      <w:rFonts w:ascii="Symbol" w:hAnsi="Symbol"/>
    </w:rPr>
  </w:style>
  <w:style w:type="character" w:customStyle="1" w:styleId="WW8Num58z0">
    <w:name w:val="WW8Num58z0"/>
    <w:uiPriority w:val="99"/>
    <w:rsid w:val="00CA375F"/>
    <w:rPr>
      <w:rFonts w:ascii="Courier New" w:hAnsi="Courier New"/>
    </w:rPr>
  </w:style>
  <w:style w:type="character" w:customStyle="1" w:styleId="WW8Num58z1">
    <w:name w:val="WW8Num58z1"/>
    <w:uiPriority w:val="99"/>
    <w:rsid w:val="00CA375F"/>
    <w:rPr>
      <w:rFonts w:ascii="Courier New" w:hAnsi="Courier New"/>
    </w:rPr>
  </w:style>
  <w:style w:type="character" w:customStyle="1" w:styleId="WW8Num58z2">
    <w:name w:val="WW8Num58z2"/>
    <w:uiPriority w:val="99"/>
    <w:rsid w:val="00CA375F"/>
    <w:rPr>
      <w:rFonts w:ascii="Wingdings" w:hAnsi="Wingdings"/>
    </w:rPr>
  </w:style>
  <w:style w:type="character" w:customStyle="1" w:styleId="WW8Num58z3">
    <w:name w:val="WW8Num58z3"/>
    <w:uiPriority w:val="99"/>
    <w:rsid w:val="00CA375F"/>
    <w:rPr>
      <w:rFonts w:ascii="Symbol" w:hAnsi="Symbol"/>
    </w:rPr>
  </w:style>
  <w:style w:type="character" w:customStyle="1" w:styleId="WW8Num59z0">
    <w:name w:val="WW8Num59z0"/>
    <w:uiPriority w:val="99"/>
    <w:rsid w:val="00CA375F"/>
    <w:rPr>
      <w:rFonts w:ascii="Symbol" w:hAnsi="Symbol"/>
      <w:color w:val="auto"/>
    </w:rPr>
  </w:style>
  <w:style w:type="character" w:customStyle="1" w:styleId="WW8Num59z1">
    <w:name w:val="WW8Num59z1"/>
    <w:uiPriority w:val="99"/>
    <w:rsid w:val="00CA375F"/>
    <w:rPr>
      <w:rFonts w:ascii="Courier New" w:hAnsi="Courier New"/>
    </w:rPr>
  </w:style>
  <w:style w:type="character" w:customStyle="1" w:styleId="WW8Num59z2">
    <w:name w:val="WW8Num59z2"/>
    <w:uiPriority w:val="99"/>
    <w:rsid w:val="00CA375F"/>
    <w:rPr>
      <w:rFonts w:ascii="Wingdings" w:hAnsi="Wingdings"/>
    </w:rPr>
  </w:style>
  <w:style w:type="character" w:customStyle="1" w:styleId="WW8Num59z3">
    <w:name w:val="WW8Num59z3"/>
    <w:uiPriority w:val="99"/>
    <w:rsid w:val="00CA375F"/>
    <w:rPr>
      <w:rFonts w:ascii="Symbol" w:hAnsi="Symbol"/>
    </w:rPr>
  </w:style>
  <w:style w:type="character" w:customStyle="1" w:styleId="WW8Num60z0">
    <w:name w:val="WW8Num60z0"/>
    <w:uiPriority w:val="99"/>
    <w:rsid w:val="00CA375F"/>
    <w:rPr>
      <w:rFonts w:ascii="Symbol" w:hAnsi="Symbol"/>
      <w:color w:val="auto"/>
    </w:rPr>
  </w:style>
  <w:style w:type="character" w:customStyle="1" w:styleId="WW8Num60z1">
    <w:name w:val="WW8Num60z1"/>
    <w:uiPriority w:val="99"/>
    <w:rsid w:val="00CA375F"/>
    <w:rPr>
      <w:rFonts w:ascii="Wingdings" w:hAnsi="Wingdings"/>
      <w:color w:val="auto"/>
    </w:rPr>
  </w:style>
  <w:style w:type="character" w:customStyle="1" w:styleId="WW8Num60z2">
    <w:name w:val="WW8Num60z2"/>
    <w:uiPriority w:val="99"/>
    <w:rsid w:val="00CA375F"/>
    <w:rPr>
      <w:rFonts w:ascii="Wingdings" w:hAnsi="Wingdings"/>
    </w:rPr>
  </w:style>
  <w:style w:type="character" w:customStyle="1" w:styleId="WW8Num60z3">
    <w:name w:val="WW8Num60z3"/>
    <w:uiPriority w:val="99"/>
    <w:rsid w:val="00CA375F"/>
    <w:rPr>
      <w:rFonts w:ascii="Symbol" w:hAnsi="Symbol"/>
    </w:rPr>
  </w:style>
  <w:style w:type="character" w:customStyle="1" w:styleId="WW8Num60z4">
    <w:name w:val="WW8Num60z4"/>
    <w:uiPriority w:val="99"/>
    <w:rsid w:val="00CA375F"/>
    <w:rPr>
      <w:rFonts w:ascii="Courier New" w:hAnsi="Courier New"/>
    </w:rPr>
  </w:style>
  <w:style w:type="character" w:customStyle="1" w:styleId="WW8Num61z0">
    <w:name w:val="WW8Num61z0"/>
    <w:uiPriority w:val="99"/>
    <w:rsid w:val="00CA375F"/>
    <w:rPr>
      <w:rFonts w:ascii="Symbol" w:hAnsi="Symbol"/>
      <w:color w:val="auto"/>
    </w:rPr>
  </w:style>
  <w:style w:type="character" w:customStyle="1" w:styleId="WW8Num61z1">
    <w:name w:val="WW8Num61z1"/>
    <w:uiPriority w:val="99"/>
    <w:rsid w:val="00CA375F"/>
    <w:rPr>
      <w:rFonts w:ascii="Wingdings" w:hAnsi="Wingdings"/>
      <w:color w:val="auto"/>
    </w:rPr>
  </w:style>
  <w:style w:type="character" w:customStyle="1" w:styleId="WW8Num61z3">
    <w:name w:val="WW8Num61z3"/>
    <w:uiPriority w:val="99"/>
    <w:rsid w:val="00CA375F"/>
    <w:rPr>
      <w:rFonts w:ascii="Symbol" w:hAnsi="Symbol"/>
    </w:rPr>
  </w:style>
  <w:style w:type="character" w:customStyle="1" w:styleId="WW8Num61z4">
    <w:name w:val="WW8Num61z4"/>
    <w:uiPriority w:val="99"/>
    <w:rsid w:val="00CA375F"/>
    <w:rPr>
      <w:rFonts w:ascii="Courier New" w:hAnsi="Courier New"/>
    </w:rPr>
  </w:style>
  <w:style w:type="character" w:customStyle="1" w:styleId="WW8Num61z5">
    <w:name w:val="WW8Num61z5"/>
    <w:uiPriority w:val="99"/>
    <w:rsid w:val="00CA375F"/>
    <w:rPr>
      <w:rFonts w:ascii="Wingdings" w:hAnsi="Wingdings"/>
    </w:rPr>
  </w:style>
  <w:style w:type="character" w:customStyle="1" w:styleId="WW8Num62z0">
    <w:name w:val="WW8Num62z0"/>
    <w:uiPriority w:val="99"/>
    <w:rsid w:val="00CA375F"/>
    <w:rPr>
      <w:rFonts w:ascii="Wingdings" w:hAnsi="Wingdings"/>
      <w:color w:val="auto"/>
    </w:rPr>
  </w:style>
  <w:style w:type="character" w:customStyle="1" w:styleId="WW8Num62z1">
    <w:name w:val="WW8Num62z1"/>
    <w:uiPriority w:val="99"/>
    <w:rsid w:val="00CA375F"/>
    <w:rPr>
      <w:rFonts w:ascii="Courier New" w:hAnsi="Courier New"/>
    </w:rPr>
  </w:style>
  <w:style w:type="character" w:customStyle="1" w:styleId="WW8Num62z2">
    <w:name w:val="WW8Num62z2"/>
    <w:uiPriority w:val="99"/>
    <w:rsid w:val="00CA375F"/>
    <w:rPr>
      <w:rFonts w:ascii="Wingdings" w:hAnsi="Wingdings"/>
    </w:rPr>
  </w:style>
  <w:style w:type="character" w:customStyle="1" w:styleId="WW8Num62z3">
    <w:name w:val="WW8Num62z3"/>
    <w:uiPriority w:val="99"/>
    <w:rsid w:val="00CA375F"/>
    <w:rPr>
      <w:rFonts w:ascii="Symbol" w:hAnsi="Symbol"/>
    </w:rPr>
  </w:style>
  <w:style w:type="character" w:customStyle="1" w:styleId="WW8Num63z0">
    <w:name w:val="WW8Num63z0"/>
    <w:uiPriority w:val="99"/>
    <w:rsid w:val="00CA375F"/>
    <w:rPr>
      <w:rFonts w:ascii="Symbol" w:hAnsi="Symbol"/>
    </w:rPr>
  </w:style>
  <w:style w:type="character" w:customStyle="1" w:styleId="WW8Num63z1">
    <w:name w:val="WW8Num63z1"/>
    <w:uiPriority w:val="99"/>
    <w:rsid w:val="00CA375F"/>
    <w:rPr>
      <w:rFonts w:ascii="Courier New" w:hAnsi="Courier New"/>
    </w:rPr>
  </w:style>
  <w:style w:type="character" w:customStyle="1" w:styleId="WW8Num63z2">
    <w:name w:val="WW8Num63z2"/>
    <w:uiPriority w:val="99"/>
    <w:rsid w:val="00CA375F"/>
    <w:rPr>
      <w:rFonts w:ascii="Wingdings" w:hAnsi="Wingdings"/>
    </w:rPr>
  </w:style>
  <w:style w:type="character" w:customStyle="1" w:styleId="WW8Num64z0">
    <w:name w:val="WW8Num64z0"/>
    <w:uiPriority w:val="99"/>
    <w:rsid w:val="00CA375F"/>
    <w:rPr>
      <w:rFonts w:ascii="Symbol" w:hAnsi="Symbol"/>
      <w:color w:val="auto"/>
    </w:rPr>
  </w:style>
  <w:style w:type="character" w:customStyle="1" w:styleId="WW8Num64z1">
    <w:name w:val="WW8Num64z1"/>
    <w:uiPriority w:val="99"/>
    <w:rsid w:val="00CA375F"/>
    <w:rPr>
      <w:rFonts w:ascii="Wingdings" w:hAnsi="Wingdings"/>
      <w:color w:val="auto"/>
    </w:rPr>
  </w:style>
  <w:style w:type="character" w:customStyle="1" w:styleId="WW8Num64z2">
    <w:name w:val="WW8Num64z2"/>
    <w:uiPriority w:val="99"/>
    <w:rsid w:val="00CA375F"/>
    <w:rPr>
      <w:rFonts w:ascii="Wingdings" w:hAnsi="Wingdings"/>
    </w:rPr>
  </w:style>
  <w:style w:type="character" w:customStyle="1" w:styleId="WW8Num64z3">
    <w:name w:val="WW8Num64z3"/>
    <w:uiPriority w:val="99"/>
    <w:rsid w:val="00CA375F"/>
    <w:rPr>
      <w:rFonts w:ascii="Symbol" w:hAnsi="Symbol"/>
    </w:rPr>
  </w:style>
  <w:style w:type="character" w:customStyle="1" w:styleId="WW8Num64z4">
    <w:name w:val="WW8Num64z4"/>
    <w:uiPriority w:val="99"/>
    <w:rsid w:val="00CA375F"/>
    <w:rPr>
      <w:rFonts w:ascii="Courier New" w:hAnsi="Courier New"/>
    </w:rPr>
  </w:style>
  <w:style w:type="character" w:customStyle="1" w:styleId="WW8Num65z0">
    <w:name w:val="WW8Num65z0"/>
    <w:uiPriority w:val="99"/>
    <w:rsid w:val="00CA375F"/>
    <w:rPr>
      <w:rFonts w:ascii="Symbol" w:hAnsi="Symbol"/>
      <w:color w:val="auto"/>
    </w:rPr>
  </w:style>
  <w:style w:type="character" w:customStyle="1" w:styleId="WW8Num65z1">
    <w:name w:val="WW8Num65z1"/>
    <w:uiPriority w:val="99"/>
    <w:rsid w:val="00CA375F"/>
    <w:rPr>
      <w:rFonts w:ascii="Courier New" w:hAnsi="Courier New"/>
    </w:rPr>
  </w:style>
  <w:style w:type="character" w:customStyle="1" w:styleId="WW8Num65z2">
    <w:name w:val="WW8Num65z2"/>
    <w:uiPriority w:val="99"/>
    <w:rsid w:val="00CA375F"/>
    <w:rPr>
      <w:rFonts w:ascii="Wingdings" w:hAnsi="Wingdings"/>
    </w:rPr>
  </w:style>
  <w:style w:type="character" w:customStyle="1" w:styleId="WW8Num65z3">
    <w:name w:val="WW8Num65z3"/>
    <w:uiPriority w:val="99"/>
    <w:rsid w:val="00CA375F"/>
    <w:rPr>
      <w:rFonts w:ascii="Symbol" w:hAnsi="Symbol"/>
    </w:rPr>
  </w:style>
  <w:style w:type="character" w:customStyle="1" w:styleId="WW8Num66z0">
    <w:name w:val="WW8Num66z0"/>
    <w:uiPriority w:val="99"/>
    <w:rsid w:val="00CA375F"/>
    <w:rPr>
      <w:rFonts w:ascii="Symbol" w:hAnsi="Symbol"/>
      <w:color w:val="auto"/>
    </w:rPr>
  </w:style>
  <w:style w:type="character" w:customStyle="1" w:styleId="WW8Num66z1">
    <w:name w:val="WW8Num66z1"/>
    <w:uiPriority w:val="99"/>
    <w:rsid w:val="00CA375F"/>
    <w:rPr>
      <w:rFonts w:ascii="Courier New" w:hAnsi="Courier New"/>
    </w:rPr>
  </w:style>
  <w:style w:type="character" w:customStyle="1" w:styleId="WW8Num66z2">
    <w:name w:val="WW8Num66z2"/>
    <w:uiPriority w:val="99"/>
    <w:rsid w:val="00CA375F"/>
    <w:rPr>
      <w:rFonts w:ascii="Wingdings" w:hAnsi="Wingdings"/>
    </w:rPr>
  </w:style>
  <w:style w:type="character" w:customStyle="1" w:styleId="WW8Num66z3">
    <w:name w:val="WW8Num66z3"/>
    <w:uiPriority w:val="99"/>
    <w:rsid w:val="00CA375F"/>
    <w:rPr>
      <w:rFonts w:ascii="Symbol" w:hAnsi="Symbol"/>
    </w:rPr>
  </w:style>
  <w:style w:type="character" w:customStyle="1" w:styleId="WW8Num67z0">
    <w:name w:val="WW8Num67z0"/>
    <w:uiPriority w:val="99"/>
    <w:rsid w:val="00CA375F"/>
    <w:rPr>
      <w:rFonts w:ascii="Wingdings" w:hAnsi="Wingdings"/>
      <w:color w:val="auto"/>
    </w:rPr>
  </w:style>
  <w:style w:type="character" w:customStyle="1" w:styleId="WW8Num67z1">
    <w:name w:val="WW8Num67z1"/>
    <w:uiPriority w:val="99"/>
    <w:rsid w:val="00CA375F"/>
    <w:rPr>
      <w:rFonts w:ascii="Courier New" w:hAnsi="Courier New"/>
    </w:rPr>
  </w:style>
  <w:style w:type="character" w:customStyle="1" w:styleId="WW8Num67z2">
    <w:name w:val="WW8Num67z2"/>
    <w:uiPriority w:val="99"/>
    <w:rsid w:val="00CA375F"/>
    <w:rPr>
      <w:rFonts w:ascii="Wingdings" w:hAnsi="Wingdings"/>
    </w:rPr>
  </w:style>
  <w:style w:type="character" w:customStyle="1" w:styleId="WW8Num67z3">
    <w:name w:val="WW8Num67z3"/>
    <w:uiPriority w:val="99"/>
    <w:rsid w:val="00CA375F"/>
    <w:rPr>
      <w:rFonts w:ascii="Symbol" w:hAnsi="Symbol"/>
    </w:rPr>
  </w:style>
  <w:style w:type="character" w:customStyle="1" w:styleId="WW8Num68z0">
    <w:name w:val="WW8Num68z0"/>
    <w:uiPriority w:val="99"/>
    <w:rsid w:val="00CA375F"/>
    <w:rPr>
      <w:rFonts w:ascii="Wingdings" w:hAnsi="Wingdings"/>
      <w:color w:val="auto"/>
    </w:rPr>
  </w:style>
  <w:style w:type="character" w:customStyle="1" w:styleId="WW8Num68z1">
    <w:name w:val="WW8Num68z1"/>
    <w:uiPriority w:val="99"/>
    <w:rsid w:val="00CA375F"/>
    <w:rPr>
      <w:rFonts w:ascii="Courier New" w:hAnsi="Courier New"/>
    </w:rPr>
  </w:style>
  <w:style w:type="character" w:customStyle="1" w:styleId="WW8Num68z2">
    <w:name w:val="WW8Num68z2"/>
    <w:uiPriority w:val="99"/>
    <w:rsid w:val="00CA375F"/>
    <w:rPr>
      <w:rFonts w:ascii="Wingdings" w:hAnsi="Wingdings"/>
    </w:rPr>
  </w:style>
  <w:style w:type="character" w:customStyle="1" w:styleId="WW8Num68z3">
    <w:name w:val="WW8Num68z3"/>
    <w:uiPriority w:val="99"/>
    <w:rsid w:val="00CA375F"/>
    <w:rPr>
      <w:rFonts w:ascii="Symbol" w:hAnsi="Symbol"/>
    </w:rPr>
  </w:style>
  <w:style w:type="character" w:customStyle="1" w:styleId="41">
    <w:name w:val="Προεπιλεγμένη γραμματοσειρά4"/>
    <w:uiPriority w:val="99"/>
    <w:rsid w:val="00CA375F"/>
  </w:style>
  <w:style w:type="character" w:customStyle="1" w:styleId="WW8Num4z2">
    <w:name w:val="WW8Num4z2"/>
    <w:uiPriority w:val="99"/>
    <w:rsid w:val="00CA375F"/>
    <w:rPr>
      <w:rFonts w:ascii="Wingdings" w:hAnsi="Wingdings"/>
    </w:rPr>
  </w:style>
  <w:style w:type="character" w:customStyle="1" w:styleId="WW8Num4z3">
    <w:name w:val="WW8Num4z3"/>
    <w:uiPriority w:val="99"/>
    <w:rsid w:val="00CA375F"/>
    <w:rPr>
      <w:rFonts w:ascii="Symbol" w:hAnsi="Symbol"/>
    </w:rPr>
  </w:style>
  <w:style w:type="character" w:customStyle="1" w:styleId="normal2">
    <w:name w:val="normal2"/>
    <w:uiPriority w:val="99"/>
    <w:rsid w:val="00CA375F"/>
    <w:rPr>
      <w:rFonts w:cs="Times New Roman"/>
    </w:rPr>
  </w:style>
  <w:style w:type="character" w:customStyle="1" w:styleId="Numbered1Char">
    <w:name w:val="Numbered1 Char"/>
    <w:uiPriority w:val="99"/>
    <w:rsid w:val="00CA375F"/>
    <w:rPr>
      <w:rFonts w:ascii="Arial" w:hAnsi="Arial" w:cs="Times New Roman"/>
      <w:sz w:val="22"/>
      <w:szCs w:val="22"/>
      <w:lang w:val="el-GR" w:eastAsia="ar-SA" w:bidi="ar-SA"/>
    </w:rPr>
  </w:style>
  <w:style w:type="character" w:customStyle="1" w:styleId="small">
    <w:name w:val="small"/>
    <w:uiPriority w:val="99"/>
    <w:rsid w:val="00CA375F"/>
    <w:rPr>
      <w:rFonts w:cs="Times New Roman"/>
    </w:rPr>
  </w:style>
  <w:style w:type="character" w:customStyle="1" w:styleId="apple-style-span">
    <w:name w:val="apple-style-span"/>
    <w:uiPriority w:val="99"/>
    <w:rsid w:val="00CA375F"/>
    <w:rPr>
      <w:rFonts w:cs="Times New Roman"/>
    </w:rPr>
  </w:style>
  <w:style w:type="paragraph" w:customStyle="1" w:styleId="72">
    <w:name w:val="Λεζάντα7"/>
    <w:basedOn w:val="a0"/>
    <w:uiPriority w:val="99"/>
    <w:rsid w:val="00CA375F"/>
    <w:pPr>
      <w:suppressLineNumbers/>
      <w:spacing w:before="120"/>
    </w:pPr>
    <w:rPr>
      <w:rFonts w:ascii="Arial" w:hAnsi="Arial" w:cs="Tahoma"/>
      <w:i/>
      <w:iCs/>
      <w:sz w:val="24"/>
      <w:lang w:val="en-US" w:eastAsia="ar-SA"/>
    </w:rPr>
  </w:style>
  <w:style w:type="paragraph" w:customStyle="1" w:styleId="62">
    <w:name w:val="Λεζάντα6"/>
    <w:basedOn w:val="a0"/>
    <w:uiPriority w:val="99"/>
    <w:rsid w:val="00CA375F"/>
    <w:pPr>
      <w:suppressLineNumbers/>
      <w:spacing w:before="120"/>
    </w:pPr>
    <w:rPr>
      <w:rFonts w:ascii="Arial" w:hAnsi="Arial" w:cs="Tahoma"/>
      <w:i/>
      <w:iCs/>
      <w:sz w:val="24"/>
      <w:lang w:val="en-US" w:eastAsia="ar-SA"/>
    </w:rPr>
  </w:style>
  <w:style w:type="paragraph" w:customStyle="1" w:styleId="52">
    <w:name w:val="Λεζάντα5"/>
    <w:basedOn w:val="a0"/>
    <w:uiPriority w:val="99"/>
    <w:rsid w:val="00CA375F"/>
    <w:pPr>
      <w:suppressLineNumbers/>
      <w:spacing w:before="120"/>
    </w:pPr>
    <w:rPr>
      <w:rFonts w:ascii="Arial" w:hAnsi="Arial" w:cs="Tahoma"/>
      <w:i/>
      <w:iCs/>
      <w:sz w:val="24"/>
      <w:lang w:val="en-US" w:eastAsia="ar-SA"/>
    </w:rPr>
  </w:style>
  <w:style w:type="paragraph" w:customStyle="1" w:styleId="42">
    <w:name w:val="Λεζάντα4"/>
    <w:basedOn w:val="a0"/>
    <w:uiPriority w:val="99"/>
    <w:rsid w:val="00CA375F"/>
    <w:pPr>
      <w:suppressLineNumbers/>
      <w:spacing w:before="120"/>
    </w:pPr>
    <w:rPr>
      <w:rFonts w:ascii="Arial" w:hAnsi="Arial" w:cs="Tahoma"/>
      <w:i/>
      <w:iCs/>
      <w:sz w:val="24"/>
      <w:lang w:val="en-US" w:eastAsia="ar-SA"/>
    </w:rPr>
  </w:style>
  <w:style w:type="paragraph" w:customStyle="1" w:styleId="34">
    <w:name w:val="Λεζάντα3"/>
    <w:basedOn w:val="a0"/>
    <w:uiPriority w:val="99"/>
    <w:rsid w:val="00CA375F"/>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CA375F"/>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CA375F"/>
    <w:pPr>
      <w:spacing w:before="120"/>
      <w:ind w:left="357" w:hanging="357"/>
    </w:pPr>
    <w:rPr>
      <w:rFonts w:ascii="Arial" w:hAnsi="Arial" w:cs="Arial"/>
      <w:b/>
      <w:color w:val="000000"/>
      <w:lang w:val="el-GR" w:eastAsia="ar-SA"/>
    </w:rPr>
  </w:style>
  <w:style w:type="paragraph" w:customStyle="1" w:styleId="1f8">
    <w:name w:val="Τμήμα κειμένου1"/>
    <w:basedOn w:val="a0"/>
    <w:uiPriority w:val="99"/>
    <w:rsid w:val="00CA375F"/>
    <w:pPr>
      <w:spacing w:after="0"/>
      <w:ind w:left="300" w:right="-284"/>
    </w:pPr>
    <w:rPr>
      <w:rFonts w:ascii="Arial" w:hAnsi="Arial" w:cs="Arial"/>
      <w:color w:val="000000"/>
      <w:lang w:val="el-GR" w:eastAsia="ar-SA"/>
    </w:rPr>
  </w:style>
  <w:style w:type="paragraph" w:customStyle="1" w:styleId="211">
    <w:name w:val="Σώμα κείμενου 21"/>
    <w:basedOn w:val="a0"/>
    <w:uiPriority w:val="99"/>
    <w:rsid w:val="00CA375F"/>
    <w:pPr>
      <w:spacing w:after="0"/>
    </w:pPr>
    <w:rPr>
      <w:rFonts w:ascii="Arial" w:hAnsi="Arial" w:cs="Times New Roman"/>
      <w:color w:val="000000"/>
      <w:sz w:val="24"/>
      <w:szCs w:val="20"/>
      <w:lang w:val="el-GR" w:eastAsia="ar-SA"/>
    </w:rPr>
  </w:style>
  <w:style w:type="paragraph" w:customStyle="1" w:styleId="1f9">
    <w:name w:val="Απλό κείμενο1"/>
    <w:basedOn w:val="a0"/>
    <w:uiPriority w:val="99"/>
    <w:rsid w:val="00CA375F"/>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CA375F"/>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
    <w:uiPriority w:val="99"/>
    <w:rsid w:val="00CA375F"/>
    <w:pPr>
      <w:spacing w:before="240" w:after="0"/>
    </w:pPr>
    <w:rPr>
      <w:rFonts w:ascii="GR-Soft_Times" w:hAnsi="GR-Soft_Times"/>
      <w:sz w:val="24"/>
      <w:szCs w:val="20"/>
      <w:lang w:val="el-GR" w:eastAsia="ar-SA"/>
    </w:rPr>
  </w:style>
  <w:style w:type="paragraph" w:customStyle="1" w:styleId="Bullet1">
    <w:name w:val="Bullet1"/>
    <w:basedOn w:val="a0"/>
    <w:uiPriority w:val="99"/>
    <w:rsid w:val="00CA375F"/>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CA375F"/>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CA375F"/>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CA375F"/>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CA375F"/>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CA375F"/>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CA375F"/>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CA375F"/>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CA375F"/>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CA375F"/>
    <w:rPr>
      <w:rFonts w:cs="Times New Roman"/>
    </w:rPr>
  </w:style>
  <w:style w:type="paragraph" w:customStyle="1" w:styleId="230">
    <w:name w:val="Σώμα κείμενου 23"/>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CA375F"/>
    <w:rPr>
      <w:color w:val="000000"/>
      <w:sz w:val="12"/>
    </w:rPr>
  </w:style>
  <w:style w:type="numbering" w:customStyle="1" w:styleId="ImportedStyle3">
    <w:name w:val="Imported Style 3"/>
    <w:rsid w:val="00CA375F"/>
  </w:style>
  <w:style w:type="numbering" w:customStyle="1" w:styleId="ImportedStyle31">
    <w:name w:val="Imported Style 31"/>
    <w:rsid w:val="00CA375F"/>
    <w:pPr>
      <w:numPr>
        <w:numId w:val="14"/>
      </w:numPr>
    </w:pPr>
  </w:style>
  <w:style w:type="numbering" w:customStyle="1" w:styleId="List01">
    <w:name w:val="List 01"/>
    <w:rsid w:val="00CA375F"/>
    <w:pPr>
      <w:numPr>
        <w:numId w:val="15"/>
      </w:numPr>
    </w:pPr>
  </w:style>
  <w:style w:type="numbering" w:customStyle="1" w:styleId="List0">
    <w:name w:val="List 0"/>
    <w:rsid w:val="00CA375F"/>
  </w:style>
  <w:style w:type="paragraph" w:customStyle="1" w:styleId="xl64">
    <w:name w:val="xl64"/>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CA375F"/>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CA375F"/>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CA375F"/>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CA375F"/>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CA375F"/>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CA375F"/>
  </w:style>
  <w:style w:type="numbering" w:customStyle="1" w:styleId="NoList2">
    <w:name w:val="No List2"/>
    <w:next w:val="a3"/>
    <w:semiHidden/>
    <w:rsid w:val="00CA375F"/>
  </w:style>
  <w:style w:type="numbering" w:customStyle="1" w:styleId="ImportedStyle1">
    <w:name w:val="Imported Style 1"/>
    <w:rsid w:val="00CA375F"/>
  </w:style>
  <w:style w:type="numbering" w:customStyle="1" w:styleId="1fa">
    <w:name w:val="Χωρίς λίστα1"/>
    <w:next w:val="a3"/>
    <w:uiPriority w:val="99"/>
    <w:semiHidden/>
    <w:unhideWhenUsed/>
    <w:rsid w:val="00CA375F"/>
  </w:style>
  <w:style w:type="numbering" w:customStyle="1" w:styleId="ImportedStyle32">
    <w:name w:val="Imported Style 32"/>
    <w:rsid w:val="00CA375F"/>
  </w:style>
  <w:style w:type="numbering" w:customStyle="1" w:styleId="ImportedStyle311">
    <w:name w:val="Imported Style 311"/>
    <w:rsid w:val="00CA375F"/>
  </w:style>
  <w:style w:type="numbering" w:customStyle="1" w:styleId="List011">
    <w:name w:val="List 011"/>
    <w:rsid w:val="00CA375F"/>
  </w:style>
  <w:style w:type="numbering" w:customStyle="1" w:styleId="List02">
    <w:name w:val="List 02"/>
    <w:rsid w:val="00CA375F"/>
  </w:style>
  <w:style w:type="numbering" w:customStyle="1" w:styleId="2d">
    <w:name w:val="Χωρίς λίστα2"/>
    <w:next w:val="a3"/>
    <w:uiPriority w:val="99"/>
    <w:semiHidden/>
    <w:unhideWhenUsed/>
    <w:rsid w:val="00CA375F"/>
  </w:style>
  <w:style w:type="table" w:customStyle="1" w:styleId="1fb">
    <w:name w:val="Πλέγμα πίνακα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CA375F"/>
  </w:style>
  <w:style w:type="paragraph" w:customStyle="1" w:styleId="cs2654ae3a">
    <w:name w:val="cs2654ae3a"/>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CA375F"/>
  </w:style>
  <w:style w:type="character" w:customStyle="1" w:styleId="csa16174ba">
    <w:name w:val="csa16174ba"/>
    <w:rsid w:val="00CA375F"/>
  </w:style>
  <w:style w:type="character" w:customStyle="1" w:styleId="hps">
    <w:name w:val="hps"/>
    <w:rsid w:val="00CA375F"/>
  </w:style>
  <w:style w:type="character" w:customStyle="1" w:styleId="keimena">
    <w:name w:val="keimena"/>
    <w:rsid w:val="00CA375F"/>
  </w:style>
  <w:style w:type="paragraph" w:customStyle="1" w:styleId="msolistparagraph0">
    <w:name w:val="msolistparagraph"/>
    <w:basedOn w:val="a0"/>
    <w:rsid w:val="00CA375F"/>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CA375F"/>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1"/>
    <w:link w:val="35"/>
    <w:semiHidden/>
    <w:rsid w:val="00CA375F"/>
    <w:rPr>
      <w:rFonts w:ascii="Arial" w:eastAsia="Times New Roman" w:hAnsi="Arial" w:cs="Times New Roman"/>
      <w:szCs w:val="24"/>
      <w:lang w:val="x-none"/>
    </w:rPr>
  </w:style>
  <w:style w:type="character" w:customStyle="1" w:styleId="shorttext">
    <w:name w:val="short_text"/>
    <w:rsid w:val="00CA375F"/>
  </w:style>
  <w:style w:type="table" w:customStyle="1" w:styleId="TableGrid11">
    <w:name w:val="Table Grid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A375F"/>
  </w:style>
  <w:style w:type="numbering" w:customStyle="1" w:styleId="NoList21">
    <w:name w:val="No List21"/>
    <w:next w:val="a3"/>
    <w:semiHidden/>
    <w:rsid w:val="00CA375F"/>
  </w:style>
  <w:style w:type="numbering" w:customStyle="1" w:styleId="ImportedStyle321">
    <w:name w:val="Imported Style 321"/>
    <w:rsid w:val="00CA375F"/>
    <w:pPr>
      <w:numPr>
        <w:numId w:val="45"/>
      </w:numPr>
    </w:pPr>
  </w:style>
  <w:style w:type="numbering" w:customStyle="1" w:styleId="List021">
    <w:name w:val="List 021"/>
    <w:basedOn w:val="ImportedStyle1"/>
    <w:rsid w:val="00CA375F"/>
    <w:pPr>
      <w:numPr>
        <w:numId w:val="44"/>
      </w:numPr>
    </w:pPr>
  </w:style>
  <w:style w:type="numbering" w:customStyle="1" w:styleId="ImportedStyle11">
    <w:name w:val="Imported Style 11"/>
    <w:rsid w:val="00CA375F"/>
  </w:style>
  <w:style w:type="paragraph" w:customStyle="1" w:styleId="212">
    <w:name w:val="Έντονο εισαγωγικό21"/>
    <w:basedOn w:val="a0"/>
    <w:next w:val="a0"/>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CA375F"/>
    <w:pPr>
      <w:numPr>
        <w:numId w:val="51"/>
      </w:numPr>
    </w:pPr>
  </w:style>
  <w:style w:type="numbering" w:customStyle="1" w:styleId="List0111">
    <w:name w:val="List 0111"/>
    <w:basedOn w:val="ImportedStyle1"/>
    <w:rsid w:val="00CA375F"/>
  </w:style>
  <w:style w:type="numbering" w:customStyle="1" w:styleId="112">
    <w:name w:val="Χωρίς λίστα11"/>
    <w:next w:val="a3"/>
    <w:uiPriority w:val="99"/>
    <w:semiHidden/>
    <w:unhideWhenUsed/>
    <w:rsid w:val="00CA375F"/>
  </w:style>
  <w:style w:type="paragraph" w:customStyle="1" w:styleId="xl81">
    <w:name w:val="xl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CA375F"/>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CA375F"/>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CA375F"/>
  </w:style>
  <w:style w:type="character" w:customStyle="1" w:styleId="csc8f6d76">
    <w:name w:val="csc8f6d76"/>
    <w:rsid w:val="00CA375F"/>
  </w:style>
  <w:style w:type="paragraph" w:customStyle="1" w:styleId="cs746a5fab">
    <w:name w:val="cs746a5fab"/>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CA375F"/>
    <w:pPr>
      <w:numPr>
        <w:numId w:val="43"/>
      </w:numPr>
    </w:pPr>
  </w:style>
  <w:style w:type="numbering" w:customStyle="1" w:styleId="ImportedStyle312">
    <w:name w:val="Imported Style 312"/>
    <w:rsid w:val="00CA375F"/>
  </w:style>
  <w:style w:type="numbering" w:customStyle="1" w:styleId="List012">
    <w:name w:val="List 012"/>
    <w:rsid w:val="00CA375F"/>
  </w:style>
  <w:style w:type="numbering" w:customStyle="1" w:styleId="List03">
    <w:name w:val="List 03"/>
    <w:rsid w:val="00CA375F"/>
  </w:style>
  <w:style w:type="table" w:customStyle="1" w:styleId="121">
    <w:name w:val="Πλέγμα πίνακα1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CA375F"/>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CA375F"/>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CA375F"/>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CA375F"/>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CA375F"/>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CA375F"/>
  </w:style>
  <w:style w:type="table" w:customStyle="1" w:styleId="2e">
    <w:name w:val="Πλέγμα πίνακα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CA375F"/>
  </w:style>
  <w:style w:type="paragraph" w:customStyle="1" w:styleId="xl91">
    <w:name w:val="xl9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CA375F"/>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CA375F"/>
    <w:pPr>
      <w:numPr>
        <w:numId w:val="39"/>
      </w:numPr>
    </w:pPr>
  </w:style>
  <w:style w:type="numbering" w:customStyle="1" w:styleId="List022">
    <w:name w:val="List 022"/>
    <w:rsid w:val="00CA375F"/>
    <w:pPr>
      <w:numPr>
        <w:numId w:val="38"/>
      </w:numPr>
    </w:pPr>
  </w:style>
  <w:style w:type="paragraph" w:customStyle="1" w:styleId="TableParagraph">
    <w:name w:val="Table Paragraph"/>
    <w:basedOn w:val="a0"/>
    <w:uiPriority w:val="1"/>
    <w:qFormat/>
    <w:rsid w:val="00CA375F"/>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1">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
    <w:name w:val="Imported Style 34"/>
    <w:rsid w:val="00CA375F"/>
  </w:style>
  <w:style w:type="numbering" w:customStyle="1" w:styleId="ImportedStyle313">
    <w:name w:val="Imported Style 313"/>
    <w:rsid w:val="00CA375F"/>
  </w:style>
  <w:style w:type="numbering" w:customStyle="1" w:styleId="List013">
    <w:name w:val="List 013"/>
    <w:rsid w:val="00CA375F"/>
  </w:style>
  <w:style w:type="numbering" w:customStyle="1" w:styleId="List04">
    <w:name w:val="List 04"/>
    <w:rsid w:val="00CA375F"/>
  </w:style>
  <w:style w:type="character" w:customStyle="1" w:styleId="1Char1">
    <w:name w:val="Επικεφαλίδα 1 Char1"/>
    <w:aliases w:val="h1 Char1,H1 Char1"/>
    <w:uiPriority w:val="99"/>
    <w:rsid w:val="00CA375F"/>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CA375F"/>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CA375F"/>
  </w:style>
  <w:style w:type="numbering" w:customStyle="1" w:styleId="122">
    <w:name w:val="Χωρίς λίστα12"/>
    <w:next w:val="a3"/>
    <w:uiPriority w:val="99"/>
    <w:semiHidden/>
    <w:unhideWhenUsed/>
    <w:rsid w:val="00CA375F"/>
  </w:style>
  <w:style w:type="table" w:customStyle="1" w:styleId="37">
    <w:name w:val="Πλέγμα πίνακα3"/>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CA375F"/>
  </w:style>
  <w:style w:type="numbering" w:customStyle="1" w:styleId="ImportedStyle314">
    <w:name w:val="Imported Style 314"/>
    <w:rsid w:val="00CA375F"/>
  </w:style>
  <w:style w:type="numbering" w:customStyle="1" w:styleId="List014">
    <w:name w:val="List 014"/>
    <w:rsid w:val="00CA375F"/>
  </w:style>
  <w:style w:type="numbering" w:customStyle="1" w:styleId="List05">
    <w:name w:val="List 05"/>
    <w:rsid w:val="00CA375F"/>
  </w:style>
  <w:style w:type="numbering" w:customStyle="1" w:styleId="NoList12">
    <w:name w:val="No List12"/>
    <w:next w:val="a3"/>
    <w:uiPriority w:val="99"/>
    <w:semiHidden/>
    <w:unhideWhenUsed/>
    <w:rsid w:val="00CA375F"/>
  </w:style>
  <w:style w:type="numbering" w:customStyle="1" w:styleId="NoList22">
    <w:name w:val="No List22"/>
    <w:next w:val="a3"/>
    <w:semiHidden/>
    <w:rsid w:val="00CA375F"/>
  </w:style>
  <w:style w:type="numbering" w:customStyle="1" w:styleId="ImportedStyle12">
    <w:name w:val="Imported Style 12"/>
    <w:rsid w:val="00CA375F"/>
  </w:style>
  <w:style w:type="numbering" w:customStyle="1" w:styleId="1110">
    <w:name w:val="Χωρίς λίστα111"/>
    <w:next w:val="a3"/>
    <w:uiPriority w:val="99"/>
    <w:semiHidden/>
    <w:unhideWhenUsed/>
    <w:rsid w:val="00CA375F"/>
  </w:style>
  <w:style w:type="numbering" w:customStyle="1" w:styleId="ImportedStyle322">
    <w:name w:val="Imported Style 322"/>
    <w:rsid w:val="00CA375F"/>
  </w:style>
  <w:style w:type="numbering" w:customStyle="1" w:styleId="ImportedStyle31121">
    <w:name w:val="Imported Style 31121"/>
    <w:rsid w:val="00CA375F"/>
  </w:style>
  <w:style w:type="numbering" w:customStyle="1" w:styleId="List0112">
    <w:name w:val="List 0112"/>
    <w:rsid w:val="00CA375F"/>
  </w:style>
  <w:style w:type="numbering" w:customStyle="1" w:styleId="List0221">
    <w:name w:val="List 0221"/>
    <w:rsid w:val="00CA375F"/>
  </w:style>
  <w:style w:type="numbering" w:customStyle="1" w:styleId="213">
    <w:name w:val="Χωρίς λίστα21"/>
    <w:next w:val="a3"/>
    <w:uiPriority w:val="99"/>
    <w:semiHidden/>
    <w:unhideWhenUsed/>
    <w:rsid w:val="00CA375F"/>
  </w:style>
  <w:style w:type="table" w:customStyle="1" w:styleId="130">
    <w:name w:val="Πλέγμα πίνακα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CA375F"/>
  </w:style>
  <w:style w:type="numbering" w:customStyle="1" w:styleId="NoList211">
    <w:name w:val="No List211"/>
    <w:next w:val="a3"/>
    <w:semiHidden/>
    <w:rsid w:val="00CA375F"/>
  </w:style>
  <w:style w:type="numbering" w:customStyle="1" w:styleId="ImportedStyle3211">
    <w:name w:val="Imported Style 3211"/>
    <w:rsid w:val="00CA375F"/>
  </w:style>
  <w:style w:type="numbering" w:customStyle="1" w:styleId="List0211">
    <w:name w:val="List 0211"/>
    <w:basedOn w:val="ImportedStyle1"/>
    <w:rsid w:val="00CA375F"/>
  </w:style>
  <w:style w:type="numbering" w:customStyle="1" w:styleId="ImportedStyle111">
    <w:name w:val="Imported Style 111"/>
    <w:rsid w:val="00CA375F"/>
  </w:style>
  <w:style w:type="numbering" w:customStyle="1" w:styleId="ImportedStyle31112">
    <w:name w:val="Imported Style 31112"/>
    <w:rsid w:val="00CA375F"/>
  </w:style>
  <w:style w:type="numbering" w:customStyle="1" w:styleId="List01111">
    <w:name w:val="List 01111"/>
    <w:basedOn w:val="ImportedStyle1"/>
    <w:rsid w:val="00CA375F"/>
  </w:style>
  <w:style w:type="numbering" w:customStyle="1" w:styleId="11110">
    <w:name w:val="Χωρίς λίστα1111"/>
    <w:next w:val="a3"/>
    <w:uiPriority w:val="99"/>
    <w:semiHidden/>
    <w:unhideWhenUsed/>
    <w:rsid w:val="00CA375F"/>
  </w:style>
  <w:style w:type="numbering" w:customStyle="1" w:styleId="ImportedStyle331">
    <w:name w:val="Imported Style 331"/>
    <w:rsid w:val="00CA375F"/>
  </w:style>
  <w:style w:type="numbering" w:customStyle="1" w:styleId="ImportedStyle3121">
    <w:name w:val="Imported Style 3121"/>
    <w:rsid w:val="00CA375F"/>
  </w:style>
  <w:style w:type="numbering" w:customStyle="1" w:styleId="List0121">
    <w:name w:val="List 0121"/>
    <w:rsid w:val="00CA375F"/>
  </w:style>
  <w:style w:type="numbering" w:customStyle="1" w:styleId="List031">
    <w:name w:val="List 031"/>
    <w:rsid w:val="00CA375F"/>
  </w:style>
  <w:style w:type="table" w:customStyle="1" w:styleId="1210">
    <w:name w:val="Πλέγμα πίνακα1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Χωρίς λίστα31"/>
    <w:next w:val="a3"/>
    <w:uiPriority w:val="99"/>
    <w:semiHidden/>
    <w:unhideWhenUsed/>
    <w:rsid w:val="00CA375F"/>
  </w:style>
  <w:style w:type="table" w:customStyle="1" w:styleId="214">
    <w:name w:val="Πλέγμα πίνακα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CA375F"/>
    <w:pPr>
      <w:numPr>
        <w:numId w:val="52"/>
      </w:numPr>
    </w:pPr>
  </w:style>
  <w:style w:type="table" w:customStyle="1" w:styleId="TableNormal14">
    <w:name w:val="Table Normal14"/>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
    <w:name w:val="Imported Style 341"/>
    <w:rsid w:val="00CA375F"/>
  </w:style>
  <w:style w:type="numbering" w:customStyle="1" w:styleId="ImportedStyle3131">
    <w:name w:val="Imported Style 3131"/>
    <w:rsid w:val="00CA375F"/>
  </w:style>
  <w:style w:type="numbering" w:customStyle="1" w:styleId="List0131">
    <w:name w:val="List 0131"/>
    <w:rsid w:val="00CA375F"/>
  </w:style>
  <w:style w:type="numbering" w:customStyle="1" w:styleId="List041">
    <w:name w:val="List 041"/>
    <w:rsid w:val="00CA375F"/>
  </w:style>
  <w:style w:type="numbering" w:customStyle="1" w:styleId="53">
    <w:name w:val="Χωρίς λίστα5"/>
    <w:next w:val="a3"/>
    <w:uiPriority w:val="99"/>
    <w:semiHidden/>
    <w:unhideWhenUsed/>
    <w:rsid w:val="00CA375F"/>
  </w:style>
  <w:style w:type="numbering" w:customStyle="1" w:styleId="131">
    <w:name w:val="Χωρίς λίστα13"/>
    <w:next w:val="a3"/>
    <w:uiPriority w:val="99"/>
    <w:semiHidden/>
    <w:unhideWhenUsed/>
    <w:rsid w:val="00CA375F"/>
  </w:style>
  <w:style w:type="table" w:customStyle="1" w:styleId="44">
    <w:name w:val="Πλέγμα πίνακα4"/>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CA375F"/>
  </w:style>
  <w:style w:type="numbering" w:customStyle="1" w:styleId="ImportedStyle315">
    <w:name w:val="Imported Style 315"/>
    <w:rsid w:val="00CA375F"/>
  </w:style>
  <w:style w:type="numbering" w:customStyle="1" w:styleId="List015">
    <w:name w:val="List 015"/>
    <w:rsid w:val="00CA375F"/>
  </w:style>
  <w:style w:type="numbering" w:customStyle="1" w:styleId="List06">
    <w:name w:val="List 06"/>
    <w:rsid w:val="00CA375F"/>
  </w:style>
  <w:style w:type="numbering" w:customStyle="1" w:styleId="NoList13">
    <w:name w:val="No List13"/>
    <w:next w:val="a3"/>
    <w:uiPriority w:val="99"/>
    <w:semiHidden/>
    <w:unhideWhenUsed/>
    <w:rsid w:val="00CA375F"/>
  </w:style>
  <w:style w:type="numbering" w:customStyle="1" w:styleId="NoList23">
    <w:name w:val="No List23"/>
    <w:next w:val="a3"/>
    <w:semiHidden/>
    <w:rsid w:val="00CA375F"/>
  </w:style>
  <w:style w:type="numbering" w:customStyle="1" w:styleId="ImportedStyle13">
    <w:name w:val="Imported Style 13"/>
    <w:rsid w:val="00CA375F"/>
  </w:style>
  <w:style w:type="numbering" w:customStyle="1" w:styleId="1120">
    <w:name w:val="Χωρίς λίστα112"/>
    <w:next w:val="a3"/>
    <w:uiPriority w:val="99"/>
    <w:semiHidden/>
    <w:unhideWhenUsed/>
    <w:rsid w:val="00CA375F"/>
  </w:style>
  <w:style w:type="numbering" w:customStyle="1" w:styleId="ImportedStyle323">
    <w:name w:val="Imported Style 323"/>
    <w:rsid w:val="00CA375F"/>
  </w:style>
  <w:style w:type="numbering" w:customStyle="1" w:styleId="ImportedStyle3113">
    <w:name w:val="Imported Style 3113"/>
    <w:rsid w:val="00CA375F"/>
  </w:style>
  <w:style w:type="numbering" w:customStyle="1" w:styleId="List0113">
    <w:name w:val="List 0113"/>
    <w:rsid w:val="00CA375F"/>
  </w:style>
  <w:style w:type="numbering" w:customStyle="1" w:styleId="List023">
    <w:name w:val="List 023"/>
    <w:rsid w:val="00CA375F"/>
  </w:style>
  <w:style w:type="numbering" w:customStyle="1" w:styleId="222">
    <w:name w:val="Χωρίς λίστα22"/>
    <w:next w:val="a3"/>
    <w:uiPriority w:val="99"/>
    <w:semiHidden/>
    <w:unhideWhenUsed/>
    <w:rsid w:val="00CA375F"/>
  </w:style>
  <w:style w:type="table" w:customStyle="1" w:styleId="140">
    <w:name w:val="Πλέγμα πίνακα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CA375F"/>
  </w:style>
  <w:style w:type="numbering" w:customStyle="1" w:styleId="NoList212">
    <w:name w:val="No List212"/>
    <w:next w:val="a3"/>
    <w:semiHidden/>
    <w:rsid w:val="00CA375F"/>
  </w:style>
  <w:style w:type="numbering" w:customStyle="1" w:styleId="ImportedStyle3212">
    <w:name w:val="Imported Style 3212"/>
    <w:rsid w:val="00CA375F"/>
  </w:style>
  <w:style w:type="numbering" w:customStyle="1" w:styleId="List0212">
    <w:name w:val="List 0212"/>
    <w:basedOn w:val="ImportedStyle1"/>
    <w:rsid w:val="00CA375F"/>
  </w:style>
  <w:style w:type="numbering" w:customStyle="1" w:styleId="ImportedStyle112">
    <w:name w:val="Imported Style 112"/>
    <w:rsid w:val="00CA375F"/>
  </w:style>
  <w:style w:type="numbering" w:customStyle="1" w:styleId="ImportedStyle31113">
    <w:name w:val="Imported Style 31113"/>
    <w:rsid w:val="00CA375F"/>
  </w:style>
  <w:style w:type="numbering" w:customStyle="1" w:styleId="List01112">
    <w:name w:val="List 01112"/>
    <w:basedOn w:val="ImportedStyle1"/>
    <w:rsid w:val="00CA375F"/>
  </w:style>
  <w:style w:type="numbering" w:customStyle="1" w:styleId="1112">
    <w:name w:val="Χωρίς λίστα1112"/>
    <w:next w:val="a3"/>
    <w:uiPriority w:val="99"/>
    <w:semiHidden/>
    <w:unhideWhenUsed/>
    <w:rsid w:val="00CA375F"/>
  </w:style>
  <w:style w:type="numbering" w:customStyle="1" w:styleId="ImportedStyle332">
    <w:name w:val="Imported Style 332"/>
    <w:rsid w:val="00CA375F"/>
  </w:style>
  <w:style w:type="numbering" w:customStyle="1" w:styleId="ImportedStyle3122">
    <w:name w:val="Imported Style 3122"/>
    <w:rsid w:val="00CA375F"/>
  </w:style>
  <w:style w:type="numbering" w:customStyle="1" w:styleId="List0122">
    <w:name w:val="List 0122"/>
    <w:rsid w:val="00CA375F"/>
  </w:style>
  <w:style w:type="numbering" w:customStyle="1" w:styleId="List032">
    <w:name w:val="List 032"/>
    <w:rsid w:val="00CA375F"/>
  </w:style>
  <w:style w:type="table" w:customStyle="1" w:styleId="1220">
    <w:name w:val="Πλέγμα πίνακα1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CA375F"/>
  </w:style>
  <w:style w:type="table" w:customStyle="1" w:styleId="223">
    <w:name w:val="Πλέγμα πίνακα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CA375F"/>
  </w:style>
  <w:style w:type="table" w:customStyle="1" w:styleId="TableNormal2">
    <w:name w:val="Table Normal2"/>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2">
    <w:name w:val="Imported Style 342"/>
    <w:rsid w:val="00CA375F"/>
  </w:style>
  <w:style w:type="numbering" w:customStyle="1" w:styleId="ImportedStyle3132">
    <w:name w:val="Imported Style 3132"/>
    <w:rsid w:val="00CA375F"/>
  </w:style>
  <w:style w:type="numbering" w:customStyle="1" w:styleId="List0132">
    <w:name w:val="List 0132"/>
    <w:rsid w:val="00CA375F"/>
  </w:style>
  <w:style w:type="numbering" w:customStyle="1" w:styleId="List042">
    <w:name w:val="List 042"/>
    <w:rsid w:val="00CA375F"/>
  </w:style>
  <w:style w:type="table" w:customStyle="1" w:styleId="312">
    <w:name w:val="Πλέγμα πίνακα3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CA375F"/>
    <w:pPr>
      <w:numPr>
        <w:numId w:val="37"/>
      </w:numPr>
    </w:pPr>
  </w:style>
  <w:style w:type="numbering" w:customStyle="1" w:styleId="List02211">
    <w:name w:val="List 02211"/>
    <w:rsid w:val="00CA375F"/>
    <w:pPr>
      <w:numPr>
        <w:numId w:val="36"/>
      </w:numPr>
    </w:pPr>
  </w:style>
  <w:style w:type="numbering" w:customStyle="1" w:styleId="ImportedStyle32111">
    <w:name w:val="Imported Style 32111"/>
    <w:rsid w:val="00CA375F"/>
  </w:style>
  <w:style w:type="numbering" w:customStyle="1" w:styleId="List02111">
    <w:name w:val="List 02111"/>
    <w:basedOn w:val="ImportedStyle1"/>
    <w:rsid w:val="00CA375F"/>
  </w:style>
  <w:style w:type="numbering" w:customStyle="1" w:styleId="List011111">
    <w:name w:val="List 011111"/>
    <w:basedOn w:val="ImportedStyle1"/>
    <w:rsid w:val="00CA375F"/>
  </w:style>
  <w:style w:type="numbering" w:customStyle="1" w:styleId="ImportedStyle3311">
    <w:name w:val="Imported Style 3311"/>
    <w:rsid w:val="00CA375F"/>
  </w:style>
  <w:style w:type="numbering" w:customStyle="1" w:styleId="List0311">
    <w:name w:val="List 0311"/>
    <w:rsid w:val="00CA375F"/>
  </w:style>
  <w:style w:type="numbering" w:customStyle="1" w:styleId="ImportedStyle3111111">
    <w:name w:val="Imported Style 3111111"/>
    <w:rsid w:val="00CA375F"/>
  </w:style>
  <w:style w:type="numbering" w:customStyle="1" w:styleId="ImportedStyle3411">
    <w:name w:val="Imported Style 3411"/>
    <w:rsid w:val="00CA375F"/>
  </w:style>
  <w:style w:type="numbering" w:customStyle="1" w:styleId="ImportedStyle31311">
    <w:name w:val="Imported Style 31311"/>
    <w:rsid w:val="00CA375F"/>
  </w:style>
  <w:style w:type="numbering" w:customStyle="1" w:styleId="List01311">
    <w:name w:val="List 01311"/>
    <w:rsid w:val="00CA375F"/>
  </w:style>
  <w:style w:type="numbering" w:customStyle="1" w:styleId="List0411">
    <w:name w:val="List 0411"/>
    <w:rsid w:val="00CA375F"/>
  </w:style>
  <w:style w:type="numbering" w:customStyle="1" w:styleId="63">
    <w:name w:val="Χωρίς λίστα6"/>
    <w:next w:val="a3"/>
    <w:uiPriority w:val="99"/>
    <w:semiHidden/>
    <w:unhideWhenUsed/>
    <w:rsid w:val="00CA375F"/>
  </w:style>
  <w:style w:type="numbering" w:customStyle="1" w:styleId="141">
    <w:name w:val="Χωρίς λίστα14"/>
    <w:next w:val="a3"/>
    <w:uiPriority w:val="99"/>
    <w:semiHidden/>
    <w:unhideWhenUsed/>
    <w:rsid w:val="00CA375F"/>
  </w:style>
  <w:style w:type="table" w:customStyle="1" w:styleId="54">
    <w:name w:val="Πλέγμα πίνακα5"/>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CA375F"/>
  </w:style>
  <w:style w:type="numbering" w:customStyle="1" w:styleId="ImportedStyle316">
    <w:name w:val="Imported Style 316"/>
    <w:rsid w:val="00CA375F"/>
  </w:style>
  <w:style w:type="numbering" w:customStyle="1" w:styleId="List016">
    <w:name w:val="List 016"/>
    <w:rsid w:val="00CA375F"/>
  </w:style>
  <w:style w:type="numbering" w:customStyle="1" w:styleId="List07">
    <w:name w:val="List 07"/>
    <w:rsid w:val="00CA375F"/>
  </w:style>
  <w:style w:type="numbering" w:customStyle="1" w:styleId="NoList14">
    <w:name w:val="No List14"/>
    <w:next w:val="a3"/>
    <w:uiPriority w:val="99"/>
    <w:semiHidden/>
    <w:unhideWhenUsed/>
    <w:rsid w:val="00CA375F"/>
  </w:style>
  <w:style w:type="numbering" w:customStyle="1" w:styleId="NoList24">
    <w:name w:val="No List24"/>
    <w:next w:val="a3"/>
    <w:semiHidden/>
    <w:rsid w:val="00CA375F"/>
  </w:style>
  <w:style w:type="numbering" w:customStyle="1" w:styleId="ImportedStyle14">
    <w:name w:val="Imported Style 14"/>
    <w:rsid w:val="00CA375F"/>
  </w:style>
  <w:style w:type="numbering" w:customStyle="1" w:styleId="113">
    <w:name w:val="Χωρίς λίστα113"/>
    <w:next w:val="a3"/>
    <w:uiPriority w:val="99"/>
    <w:semiHidden/>
    <w:unhideWhenUsed/>
    <w:rsid w:val="00CA375F"/>
  </w:style>
  <w:style w:type="numbering" w:customStyle="1" w:styleId="ImportedStyle324">
    <w:name w:val="Imported Style 324"/>
    <w:rsid w:val="00CA375F"/>
  </w:style>
  <w:style w:type="numbering" w:customStyle="1" w:styleId="ImportedStyle3114">
    <w:name w:val="Imported Style 3114"/>
    <w:rsid w:val="00CA375F"/>
    <w:pPr>
      <w:numPr>
        <w:numId w:val="22"/>
      </w:numPr>
    </w:pPr>
  </w:style>
  <w:style w:type="numbering" w:customStyle="1" w:styleId="List0114">
    <w:name w:val="List 0114"/>
    <w:rsid w:val="00CA375F"/>
  </w:style>
  <w:style w:type="numbering" w:customStyle="1" w:styleId="List024">
    <w:name w:val="List 024"/>
    <w:rsid w:val="00CA375F"/>
    <w:pPr>
      <w:numPr>
        <w:numId w:val="21"/>
      </w:numPr>
    </w:pPr>
  </w:style>
  <w:style w:type="numbering" w:customStyle="1" w:styleId="231">
    <w:name w:val="Χωρίς λίστα23"/>
    <w:next w:val="a3"/>
    <w:uiPriority w:val="99"/>
    <w:semiHidden/>
    <w:unhideWhenUsed/>
    <w:rsid w:val="00CA375F"/>
  </w:style>
  <w:style w:type="table" w:customStyle="1" w:styleId="150">
    <w:name w:val="Πλέγμα πίνακα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CA375F"/>
  </w:style>
  <w:style w:type="numbering" w:customStyle="1" w:styleId="NoList213">
    <w:name w:val="No List213"/>
    <w:next w:val="a3"/>
    <w:semiHidden/>
    <w:rsid w:val="00CA375F"/>
  </w:style>
  <w:style w:type="numbering" w:customStyle="1" w:styleId="ImportedStyle3213">
    <w:name w:val="Imported Style 3213"/>
    <w:rsid w:val="00CA375F"/>
  </w:style>
  <w:style w:type="numbering" w:customStyle="1" w:styleId="List0213">
    <w:name w:val="List 0213"/>
    <w:basedOn w:val="ImportedStyle1"/>
    <w:rsid w:val="00CA375F"/>
  </w:style>
  <w:style w:type="numbering" w:customStyle="1" w:styleId="ImportedStyle113">
    <w:name w:val="Imported Style 113"/>
    <w:rsid w:val="00CA375F"/>
  </w:style>
  <w:style w:type="numbering" w:customStyle="1" w:styleId="ImportedStyle31114">
    <w:name w:val="Imported Style 31114"/>
    <w:rsid w:val="00CA375F"/>
  </w:style>
  <w:style w:type="numbering" w:customStyle="1" w:styleId="List01113">
    <w:name w:val="List 01113"/>
    <w:basedOn w:val="ImportedStyle1"/>
    <w:rsid w:val="00CA375F"/>
  </w:style>
  <w:style w:type="numbering" w:customStyle="1" w:styleId="1113">
    <w:name w:val="Χωρίς λίστα1113"/>
    <w:next w:val="a3"/>
    <w:uiPriority w:val="99"/>
    <w:semiHidden/>
    <w:unhideWhenUsed/>
    <w:rsid w:val="00CA375F"/>
  </w:style>
  <w:style w:type="numbering" w:customStyle="1" w:styleId="ImportedStyle333">
    <w:name w:val="Imported Style 333"/>
    <w:rsid w:val="00CA375F"/>
  </w:style>
  <w:style w:type="numbering" w:customStyle="1" w:styleId="ImportedStyle3123">
    <w:name w:val="Imported Style 3123"/>
    <w:rsid w:val="00CA375F"/>
  </w:style>
  <w:style w:type="numbering" w:customStyle="1" w:styleId="List0123">
    <w:name w:val="List 0123"/>
    <w:rsid w:val="00CA375F"/>
  </w:style>
  <w:style w:type="numbering" w:customStyle="1" w:styleId="List033">
    <w:name w:val="List 033"/>
    <w:rsid w:val="00CA375F"/>
  </w:style>
  <w:style w:type="table" w:customStyle="1" w:styleId="123">
    <w:name w:val="Πλέγμα πίνακα1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CA375F"/>
  </w:style>
  <w:style w:type="table" w:customStyle="1" w:styleId="232">
    <w:name w:val="Πλέγμα πίνακα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CA375F"/>
  </w:style>
  <w:style w:type="table" w:customStyle="1" w:styleId="TableNormal3">
    <w:name w:val="Table Normal3"/>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3">
    <w:name w:val="Imported Style 343"/>
    <w:rsid w:val="00CA375F"/>
  </w:style>
  <w:style w:type="numbering" w:customStyle="1" w:styleId="ImportedStyle3133">
    <w:name w:val="Imported Style 3133"/>
    <w:rsid w:val="00CA375F"/>
  </w:style>
  <w:style w:type="numbering" w:customStyle="1" w:styleId="List0133">
    <w:name w:val="List 0133"/>
    <w:rsid w:val="00CA375F"/>
  </w:style>
  <w:style w:type="numbering" w:customStyle="1" w:styleId="List043">
    <w:name w:val="List 043"/>
    <w:rsid w:val="00CA375F"/>
  </w:style>
  <w:style w:type="numbering" w:customStyle="1" w:styleId="411">
    <w:name w:val="Χωρίς λίστα41"/>
    <w:next w:val="a3"/>
    <w:uiPriority w:val="99"/>
    <w:semiHidden/>
    <w:unhideWhenUsed/>
    <w:rsid w:val="00CA375F"/>
  </w:style>
  <w:style w:type="numbering" w:customStyle="1" w:styleId="1211">
    <w:name w:val="Χωρίς λίστα121"/>
    <w:next w:val="a3"/>
    <w:uiPriority w:val="99"/>
    <w:semiHidden/>
    <w:unhideWhenUsed/>
    <w:rsid w:val="00CA375F"/>
  </w:style>
  <w:style w:type="table" w:customStyle="1" w:styleId="322">
    <w:name w:val="Πλέγμα πίνακα3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CA375F"/>
  </w:style>
  <w:style w:type="numbering" w:customStyle="1" w:styleId="ImportedStyle3141">
    <w:name w:val="Imported Style 3141"/>
    <w:rsid w:val="00CA375F"/>
  </w:style>
  <w:style w:type="numbering" w:customStyle="1" w:styleId="List0141">
    <w:name w:val="List 0141"/>
    <w:rsid w:val="00CA375F"/>
  </w:style>
  <w:style w:type="numbering" w:customStyle="1" w:styleId="List051">
    <w:name w:val="List 051"/>
    <w:rsid w:val="00CA375F"/>
  </w:style>
  <w:style w:type="numbering" w:customStyle="1" w:styleId="NoList121">
    <w:name w:val="No List121"/>
    <w:next w:val="a3"/>
    <w:uiPriority w:val="99"/>
    <w:semiHidden/>
    <w:unhideWhenUsed/>
    <w:rsid w:val="00CA375F"/>
  </w:style>
  <w:style w:type="numbering" w:customStyle="1" w:styleId="NoList221">
    <w:name w:val="No List221"/>
    <w:next w:val="a3"/>
    <w:semiHidden/>
    <w:rsid w:val="00CA375F"/>
  </w:style>
  <w:style w:type="numbering" w:customStyle="1" w:styleId="ImportedStyle121">
    <w:name w:val="Imported Style 121"/>
    <w:rsid w:val="00CA375F"/>
  </w:style>
  <w:style w:type="numbering" w:customStyle="1" w:styleId="11111">
    <w:name w:val="Χωρίς λίστα11111"/>
    <w:next w:val="a3"/>
    <w:uiPriority w:val="99"/>
    <w:semiHidden/>
    <w:unhideWhenUsed/>
    <w:rsid w:val="00CA375F"/>
  </w:style>
  <w:style w:type="numbering" w:customStyle="1" w:styleId="ImportedStyle3221">
    <w:name w:val="Imported Style 3221"/>
    <w:rsid w:val="00CA375F"/>
  </w:style>
  <w:style w:type="numbering" w:customStyle="1" w:styleId="ImportedStyle31122">
    <w:name w:val="Imported Style 31122"/>
    <w:rsid w:val="00CA375F"/>
  </w:style>
  <w:style w:type="numbering" w:customStyle="1" w:styleId="List01121">
    <w:name w:val="List 01121"/>
    <w:rsid w:val="00CA375F"/>
  </w:style>
  <w:style w:type="numbering" w:customStyle="1" w:styleId="List0222">
    <w:name w:val="List 0222"/>
    <w:rsid w:val="00CA375F"/>
  </w:style>
  <w:style w:type="numbering" w:customStyle="1" w:styleId="2110">
    <w:name w:val="Χωρίς λίστα211"/>
    <w:next w:val="a3"/>
    <w:uiPriority w:val="99"/>
    <w:semiHidden/>
    <w:unhideWhenUsed/>
    <w:rsid w:val="00CA375F"/>
  </w:style>
  <w:style w:type="table" w:customStyle="1" w:styleId="1310">
    <w:name w:val="Πλέγμα πίνακα13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CA375F"/>
  </w:style>
  <w:style w:type="numbering" w:customStyle="1" w:styleId="NoList2111">
    <w:name w:val="No List2111"/>
    <w:next w:val="a3"/>
    <w:semiHidden/>
    <w:rsid w:val="00CA375F"/>
  </w:style>
  <w:style w:type="numbering" w:customStyle="1" w:styleId="ImportedStyle32112">
    <w:name w:val="Imported Style 32112"/>
    <w:rsid w:val="00CA375F"/>
  </w:style>
  <w:style w:type="numbering" w:customStyle="1" w:styleId="List02112">
    <w:name w:val="List 02112"/>
    <w:basedOn w:val="ImportedStyle1"/>
    <w:rsid w:val="00CA375F"/>
  </w:style>
  <w:style w:type="numbering" w:customStyle="1" w:styleId="ImportedStyle1111">
    <w:name w:val="Imported Style 1111"/>
    <w:rsid w:val="00CA375F"/>
  </w:style>
  <w:style w:type="numbering" w:customStyle="1" w:styleId="ImportedStyle311121">
    <w:name w:val="Imported Style 311121"/>
    <w:rsid w:val="00CA375F"/>
  </w:style>
  <w:style w:type="numbering" w:customStyle="1" w:styleId="List011112">
    <w:name w:val="List 011112"/>
    <w:basedOn w:val="ImportedStyle1"/>
    <w:rsid w:val="00CA375F"/>
  </w:style>
  <w:style w:type="numbering" w:customStyle="1" w:styleId="111111">
    <w:name w:val="Χωρίς λίστα111111"/>
    <w:next w:val="a3"/>
    <w:uiPriority w:val="99"/>
    <w:semiHidden/>
    <w:unhideWhenUsed/>
    <w:rsid w:val="00CA375F"/>
  </w:style>
  <w:style w:type="numbering" w:customStyle="1" w:styleId="ImportedStyle3312">
    <w:name w:val="Imported Style 3312"/>
    <w:rsid w:val="00CA375F"/>
  </w:style>
  <w:style w:type="numbering" w:customStyle="1" w:styleId="ImportedStyle31211">
    <w:name w:val="Imported Style 31211"/>
    <w:rsid w:val="00CA375F"/>
  </w:style>
  <w:style w:type="numbering" w:customStyle="1" w:styleId="List01211">
    <w:name w:val="List 01211"/>
    <w:rsid w:val="00CA375F"/>
  </w:style>
  <w:style w:type="numbering" w:customStyle="1" w:styleId="List0312">
    <w:name w:val="List 0312"/>
    <w:rsid w:val="00CA375F"/>
  </w:style>
  <w:style w:type="table" w:customStyle="1" w:styleId="12110">
    <w:name w:val="Πλέγμα πίνακα1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CA375F"/>
  </w:style>
  <w:style w:type="table" w:customStyle="1" w:styleId="2111">
    <w:name w:val="Πλέγμα πίνακα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CA375F"/>
  </w:style>
  <w:style w:type="table" w:customStyle="1" w:styleId="TableNormal11">
    <w:name w:val="Table Normal1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2">
    <w:name w:val="Imported Style 3412"/>
    <w:rsid w:val="00CA375F"/>
  </w:style>
  <w:style w:type="numbering" w:customStyle="1" w:styleId="ImportedStyle31312">
    <w:name w:val="Imported Style 31312"/>
    <w:rsid w:val="00CA375F"/>
  </w:style>
  <w:style w:type="numbering" w:customStyle="1" w:styleId="List01312">
    <w:name w:val="List 01312"/>
    <w:rsid w:val="00CA375F"/>
  </w:style>
  <w:style w:type="numbering" w:customStyle="1" w:styleId="List0412">
    <w:name w:val="List 0412"/>
    <w:rsid w:val="00CA375F"/>
  </w:style>
  <w:style w:type="numbering" w:customStyle="1" w:styleId="73">
    <w:name w:val="Χωρίς λίστα7"/>
    <w:next w:val="a3"/>
    <w:uiPriority w:val="99"/>
    <w:semiHidden/>
    <w:unhideWhenUsed/>
    <w:rsid w:val="00CA375F"/>
  </w:style>
  <w:style w:type="table" w:customStyle="1" w:styleId="64">
    <w:name w:val="Πλέγμα πίνακα6"/>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CA375F"/>
  </w:style>
  <w:style w:type="numbering" w:customStyle="1" w:styleId="ImportedStyle317">
    <w:name w:val="Imported Style 317"/>
    <w:rsid w:val="00CA375F"/>
  </w:style>
  <w:style w:type="numbering" w:customStyle="1" w:styleId="List017">
    <w:name w:val="List 017"/>
    <w:rsid w:val="00CA375F"/>
  </w:style>
  <w:style w:type="numbering" w:customStyle="1" w:styleId="List08">
    <w:name w:val="List 08"/>
    <w:rsid w:val="00CA375F"/>
  </w:style>
  <w:style w:type="numbering" w:customStyle="1" w:styleId="NoList15">
    <w:name w:val="No List15"/>
    <w:next w:val="a3"/>
    <w:uiPriority w:val="99"/>
    <w:semiHidden/>
    <w:unhideWhenUsed/>
    <w:rsid w:val="00CA375F"/>
  </w:style>
  <w:style w:type="numbering" w:customStyle="1" w:styleId="NoList25">
    <w:name w:val="No List25"/>
    <w:next w:val="a3"/>
    <w:semiHidden/>
    <w:rsid w:val="00CA375F"/>
  </w:style>
  <w:style w:type="numbering" w:customStyle="1" w:styleId="ImportedStyle15">
    <w:name w:val="Imported Style 15"/>
    <w:rsid w:val="00CA375F"/>
  </w:style>
  <w:style w:type="numbering" w:customStyle="1" w:styleId="151">
    <w:name w:val="Χωρίς λίστα15"/>
    <w:next w:val="a3"/>
    <w:uiPriority w:val="99"/>
    <w:semiHidden/>
    <w:unhideWhenUsed/>
    <w:rsid w:val="00CA375F"/>
  </w:style>
  <w:style w:type="numbering" w:customStyle="1" w:styleId="ImportedStyle325">
    <w:name w:val="Imported Style 325"/>
    <w:rsid w:val="00CA375F"/>
  </w:style>
  <w:style w:type="numbering" w:customStyle="1" w:styleId="ImportedStyle3115">
    <w:name w:val="Imported Style 3115"/>
    <w:rsid w:val="00CA375F"/>
  </w:style>
  <w:style w:type="numbering" w:customStyle="1" w:styleId="List0115">
    <w:name w:val="List 0115"/>
    <w:rsid w:val="00CA375F"/>
  </w:style>
  <w:style w:type="numbering" w:customStyle="1" w:styleId="List025">
    <w:name w:val="List 025"/>
    <w:rsid w:val="00CA375F"/>
    <w:pPr>
      <w:numPr>
        <w:numId w:val="57"/>
      </w:numPr>
    </w:pPr>
  </w:style>
  <w:style w:type="numbering" w:customStyle="1" w:styleId="240">
    <w:name w:val="Χωρίς λίστα24"/>
    <w:next w:val="a3"/>
    <w:uiPriority w:val="99"/>
    <w:semiHidden/>
    <w:unhideWhenUsed/>
    <w:rsid w:val="00CA375F"/>
  </w:style>
  <w:style w:type="table" w:customStyle="1" w:styleId="160">
    <w:name w:val="Πλέγμα πίνακα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CA375F"/>
  </w:style>
  <w:style w:type="numbering" w:customStyle="1" w:styleId="NoList214">
    <w:name w:val="No List214"/>
    <w:next w:val="a3"/>
    <w:semiHidden/>
    <w:rsid w:val="00CA375F"/>
  </w:style>
  <w:style w:type="numbering" w:customStyle="1" w:styleId="ImportedStyle3214">
    <w:name w:val="Imported Style 3214"/>
    <w:rsid w:val="00CA375F"/>
  </w:style>
  <w:style w:type="numbering" w:customStyle="1" w:styleId="List0214">
    <w:name w:val="List 0214"/>
    <w:basedOn w:val="ImportedStyle1"/>
    <w:rsid w:val="00CA375F"/>
  </w:style>
  <w:style w:type="numbering" w:customStyle="1" w:styleId="ImportedStyle114">
    <w:name w:val="Imported Style 114"/>
    <w:rsid w:val="00CA375F"/>
  </w:style>
  <w:style w:type="numbering" w:customStyle="1" w:styleId="ImportedStyle31115">
    <w:name w:val="Imported Style 31115"/>
    <w:rsid w:val="00CA375F"/>
  </w:style>
  <w:style w:type="numbering" w:customStyle="1" w:styleId="List01114">
    <w:name w:val="List 01114"/>
    <w:basedOn w:val="ImportedStyle1"/>
    <w:rsid w:val="00CA375F"/>
  </w:style>
  <w:style w:type="numbering" w:customStyle="1" w:styleId="1140">
    <w:name w:val="Χωρίς λίστα114"/>
    <w:next w:val="a3"/>
    <w:uiPriority w:val="99"/>
    <w:semiHidden/>
    <w:unhideWhenUsed/>
    <w:rsid w:val="00CA375F"/>
  </w:style>
  <w:style w:type="numbering" w:customStyle="1" w:styleId="ImportedStyle334">
    <w:name w:val="Imported Style 334"/>
    <w:rsid w:val="00CA375F"/>
  </w:style>
  <w:style w:type="numbering" w:customStyle="1" w:styleId="ImportedStyle3124">
    <w:name w:val="Imported Style 3124"/>
    <w:rsid w:val="00CA375F"/>
  </w:style>
  <w:style w:type="numbering" w:customStyle="1" w:styleId="List0124">
    <w:name w:val="List 0124"/>
    <w:rsid w:val="00CA375F"/>
  </w:style>
  <w:style w:type="numbering" w:customStyle="1" w:styleId="List034">
    <w:name w:val="List 034"/>
    <w:rsid w:val="00CA375F"/>
  </w:style>
  <w:style w:type="table" w:customStyle="1" w:styleId="124">
    <w:name w:val="Πλέγμα πίνακα1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CA375F"/>
  </w:style>
  <w:style w:type="table" w:customStyle="1" w:styleId="241">
    <w:name w:val="Πλέγμα πίνακα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CA375F"/>
    <w:pPr>
      <w:numPr>
        <w:numId w:val="61"/>
      </w:numPr>
    </w:pPr>
  </w:style>
  <w:style w:type="table" w:customStyle="1" w:styleId="TableNormal4">
    <w:name w:val="Table Normal4"/>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ImportedStyle3116">
    <w:name w:val="Imported Style 3116"/>
    <w:rsid w:val="00CA375F"/>
  </w:style>
  <w:style w:type="numbering" w:customStyle="1" w:styleId="List026">
    <w:name w:val="List 026"/>
    <w:rsid w:val="00CA375F"/>
    <w:pPr>
      <w:numPr>
        <w:numId w:val="64"/>
      </w:numPr>
    </w:pPr>
  </w:style>
  <w:style w:type="numbering" w:customStyle="1" w:styleId="ImportedStyle344">
    <w:name w:val="Imported Style 344"/>
    <w:rsid w:val="00CA375F"/>
  </w:style>
  <w:style w:type="numbering" w:customStyle="1" w:styleId="ImportedStyle3134">
    <w:name w:val="Imported Style 3134"/>
    <w:rsid w:val="00CA375F"/>
  </w:style>
  <w:style w:type="numbering" w:customStyle="1" w:styleId="List0134">
    <w:name w:val="List 0134"/>
    <w:rsid w:val="00CA375F"/>
  </w:style>
  <w:style w:type="numbering" w:customStyle="1" w:styleId="List044">
    <w:name w:val="List 044"/>
    <w:rsid w:val="00CA375F"/>
  </w:style>
  <w:style w:type="numbering" w:customStyle="1" w:styleId="ImportedStyle31123">
    <w:name w:val="Imported Style 31123"/>
    <w:rsid w:val="00CA375F"/>
  </w:style>
  <w:style w:type="numbering" w:customStyle="1" w:styleId="List0223">
    <w:name w:val="List 0223"/>
    <w:rsid w:val="00CA375F"/>
  </w:style>
  <w:style w:type="numbering" w:customStyle="1" w:styleId="ImportedStyle32113">
    <w:name w:val="Imported Style 32113"/>
    <w:rsid w:val="00CA375F"/>
  </w:style>
  <w:style w:type="numbering" w:customStyle="1" w:styleId="List02113">
    <w:name w:val="List 02113"/>
    <w:basedOn w:val="ImportedStyle1"/>
    <w:rsid w:val="00CA375F"/>
  </w:style>
  <w:style w:type="numbering" w:customStyle="1" w:styleId="List011113">
    <w:name w:val="List 011113"/>
    <w:basedOn w:val="ImportedStyle1"/>
    <w:rsid w:val="00CA375F"/>
  </w:style>
  <w:style w:type="numbering" w:customStyle="1" w:styleId="ImportedStyle3313">
    <w:name w:val="Imported Style 3313"/>
    <w:rsid w:val="00CA375F"/>
  </w:style>
  <w:style w:type="numbering" w:customStyle="1" w:styleId="List0313">
    <w:name w:val="List 0313"/>
    <w:rsid w:val="00CA375F"/>
  </w:style>
  <w:style w:type="numbering" w:customStyle="1" w:styleId="ImportedStyle3111113">
    <w:name w:val="Imported Style 3111113"/>
    <w:rsid w:val="00CA375F"/>
  </w:style>
  <w:style w:type="numbering" w:customStyle="1" w:styleId="ImportedStyle3413">
    <w:name w:val="Imported Style 3413"/>
    <w:rsid w:val="00CA375F"/>
  </w:style>
  <w:style w:type="numbering" w:customStyle="1" w:styleId="ImportedStyle31313">
    <w:name w:val="Imported Style 31313"/>
    <w:rsid w:val="00CA375F"/>
  </w:style>
  <w:style w:type="numbering" w:customStyle="1" w:styleId="List01313">
    <w:name w:val="List 01313"/>
    <w:rsid w:val="00CA375F"/>
  </w:style>
  <w:style w:type="numbering" w:customStyle="1" w:styleId="List0413">
    <w:name w:val="List 0413"/>
    <w:rsid w:val="00CA375F"/>
  </w:style>
  <w:style w:type="numbering" w:customStyle="1" w:styleId="ImportedStyle311212">
    <w:name w:val="Imported Style 311212"/>
    <w:rsid w:val="00CA375F"/>
  </w:style>
  <w:style w:type="numbering" w:customStyle="1" w:styleId="List02212">
    <w:name w:val="List 02212"/>
    <w:rsid w:val="00CA375F"/>
    <w:pPr>
      <w:numPr>
        <w:numId w:val="77"/>
      </w:numPr>
    </w:pPr>
  </w:style>
  <w:style w:type="numbering" w:customStyle="1" w:styleId="ImportedStyle321111">
    <w:name w:val="Imported Style 321111"/>
    <w:rsid w:val="00CA375F"/>
  </w:style>
  <w:style w:type="numbering" w:customStyle="1" w:styleId="List021111">
    <w:name w:val="List 021111"/>
    <w:basedOn w:val="ImportedStyle1"/>
    <w:rsid w:val="00CA375F"/>
  </w:style>
  <w:style w:type="numbering" w:customStyle="1" w:styleId="List0111111">
    <w:name w:val="List 0111111"/>
    <w:basedOn w:val="ImportedStyle1"/>
    <w:rsid w:val="00CA375F"/>
  </w:style>
  <w:style w:type="numbering" w:customStyle="1" w:styleId="ImportedStyle33111">
    <w:name w:val="Imported Style 33111"/>
    <w:rsid w:val="00CA375F"/>
  </w:style>
  <w:style w:type="numbering" w:customStyle="1" w:styleId="List03111">
    <w:name w:val="List 03111"/>
    <w:rsid w:val="00CA375F"/>
  </w:style>
  <w:style w:type="numbering" w:customStyle="1" w:styleId="ImportedStyle31111111">
    <w:name w:val="Imported Style 31111111"/>
    <w:rsid w:val="00CA375F"/>
  </w:style>
  <w:style w:type="numbering" w:customStyle="1" w:styleId="ImportedStyle34111">
    <w:name w:val="Imported Style 34111"/>
    <w:rsid w:val="00CA375F"/>
  </w:style>
  <w:style w:type="numbering" w:customStyle="1" w:styleId="ImportedStyle313111">
    <w:name w:val="Imported Style 313111"/>
    <w:rsid w:val="00CA375F"/>
  </w:style>
  <w:style w:type="numbering" w:customStyle="1" w:styleId="List013111">
    <w:name w:val="List 013111"/>
    <w:rsid w:val="00CA375F"/>
  </w:style>
  <w:style w:type="numbering" w:customStyle="1" w:styleId="List04111">
    <w:name w:val="List 04111"/>
    <w:rsid w:val="00CA375F"/>
  </w:style>
  <w:style w:type="numbering" w:customStyle="1" w:styleId="ImportedStyle31141">
    <w:name w:val="Imported Style 31141"/>
    <w:rsid w:val="00CA375F"/>
  </w:style>
  <w:style w:type="numbering" w:customStyle="1" w:styleId="List0241">
    <w:name w:val="List 0241"/>
    <w:rsid w:val="00CA375F"/>
  </w:style>
  <w:style w:type="numbering" w:customStyle="1" w:styleId="ImportedStyle3111131">
    <w:name w:val="Imported Style 3111131"/>
    <w:rsid w:val="00CA375F"/>
  </w:style>
  <w:style w:type="numbering" w:customStyle="1" w:styleId="List01331">
    <w:name w:val="List 01331"/>
    <w:rsid w:val="00CA375F"/>
  </w:style>
  <w:style w:type="numbering" w:customStyle="1" w:styleId="ImportedStyle311221">
    <w:name w:val="Imported Style 311221"/>
    <w:rsid w:val="00CA375F"/>
    <w:pPr>
      <w:numPr>
        <w:numId w:val="41"/>
      </w:numPr>
    </w:pPr>
  </w:style>
  <w:style w:type="numbering" w:customStyle="1" w:styleId="List02221">
    <w:name w:val="List 02221"/>
    <w:rsid w:val="00CA375F"/>
  </w:style>
  <w:style w:type="numbering" w:customStyle="1" w:styleId="ImportedStyle321121">
    <w:name w:val="Imported Style 321121"/>
    <w:rsid w:val="00CA375F"/>
  </w:style>
  <w:style w:type="numbering" w:customStyle="1" w:styleId="List021121">
    <w:name w:val="List 021121"/>
    <w:basedOn w:val="ImportedStyle1"/>
    <w:rsid w:val="00CA375F"/>
  </w:style>
  <w:style w:type="numbering" w:customStyle="1" w:styleId="List0111121">
    <w:name w:val="List 0111121"/>
    <w:basedOn w:val="ImportedStyle1"/>
    <w:rsid w:val="00CA375F"/>
  </w:style>
  <w:style w:type="numbering" w:customStyle="1" w:styleId="ImportedStyle33121">
    <w:name w:val="Imported Style 33121"/>
    <w:rsid w:val="00CA375F"/>
  </w:style>
  <w:style w:type="numbering" w:customStyle="1" w:styleId="List03121">
    <w:name w:val="List 03121"/>
    <w:rsid w:val="00CA375F"/>
  </w:style>
  <w:style w:type="numbering" w:customStyle="1" w:styleId="ImportedStyle31111121">
    <w:name w:val="Imported Style 31111121"/>
    <w:rsid w:val="00CA375F"/>
    <w:pPr>
      <w:numPr>
        <w:numId w:val="42"/>
      </w:numPr>
    </w:pPr>
  </w:style>
  <w:style w:type="numbering" w:customStyle="1" w:styleId="ImportedStyle34121">
    <w:name w:val="Imported Style 34121"/>
    <w:rsid w:val="00CA375F"/>
  </w:style>
  <w:style w:type="numbering" w:customStyle="1" w:styleId="ImportedStyle313121">
    <w:name w:val="Imported Style 313121"/>
    <w:rsid w:val="00CA375F"/>
  </w:style>
  <w:style w:type="numbering" w:customStyle="1" w:styleId="List013121">
    <w:name w:val="List 013121"/>
    <w:rsid w:val="00CA375F"/>
  </w:style>
  <w:style w:type="numbering" w:customStyle="1" w:styleId="List04121">
    <w:name w:val="List 04121"/>
    <w:rsid w:val="00CA375F"/>
  </w:style>
  <w:style w:type="numbering" w:customStyle="1" w:styleId="ImportedStyle3171">
    <w:name w:val="Imported Style 3171"/>
    <w:rsid w:val="00CA375F"/>
  </w:style>
  <w:style w:type="numbering" w:customStyle="1" w:styleId="List0171">
    <w:name w:val="List 0171"/>
    <w:rsid w:val="00CA375F"/>
  </w:style>
  <w:style w:type="numbering" w:customStyle="1" w:styleId="ImportedStyle31151">
    <w:name w:val="Imported Style 31151"/>
    <w:rsid w:val="00CA375F"/>
    <w:pPr>
      <w:numPr>
        <w:numId w:val="40"/>
      </w:numPr>
    </w:pPr>
  </w:style>
  <w:style w:type="numbering" w:customStyle="1" w:styleId="List0251">
    <w:name w:val="List 0251"/>
    <w:rsid w:val="00CA375F"/>
  </w:style>
  <w:style w:type="numbering" w:customStyle="1" w:styleId="ImportedStyle32141">
    <w:name w:val="Imported Style 32141"/>
    <w:rsid w:val="00CA375F"/>
  </w:style>
  <w:style w:type="numbering" w:customStyle="1" w:styleId="List02141">
    <w:name w:val="List 02141"/>
    <w:basedOn w:val="ImportedStyle1"/>
    <w:rsid w:val="00CA375F"/>
  </w:style>
  <w:style w:type="numbering" w:customStyle="1" w:styleId="List011141">
    <w:name w:val="List 011141"/>
    <w:basedOn w:val="ImportedStyle1"/>
    <w:rsid w:val="00CA375F"/>
  </w:style>
  <w:style w:type="numbering" w:customStyle="1" w:styleId="ImportedStyle3341">
    <w:name w:val="Imported Style 3341"/>
    <w:rsid w:val="00CA375F"/>
  </w:style>
  <w:style w:type="numbering" w:customStyle="1" w:styleId="ImportedStyle31241">
    <w:name w:val="Imported Style 31241"/>
    <w:rsid w:val="00CA375F"/>
  </w:style>
  <w:style w:type="numbering" w:customStyle="1" w:styleId="List01241">
    <w:name w:val="List 01241"/>
    <w:rsid w:val="00CA375F"/>
  </w:style>
  <w:style w:type="numbering" w:customStyle="1" w:styleId="List0341">
    <w:name w:val="List 0341"/>
    <w:rsid w:val="00CA375F"/>
  </w:style>
  <w:style w:type="numbering" w:customStyle="1" w:styleId="ImportedStyle3111141">
    <w:name w:val="Imported Style 3111141"/>
    <w:rsid w:val="00CA375F"/>
  </w:style>
  <w:style w:type="paragraph" w:customStyle="1" w:styleId="xl116">
    <w:name w:val="xl11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CA375F"/>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CA375F"/>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CA375F"/>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CA375F"/>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CA375F"/>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CA375F"/>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CA375F"/>
    <w:rPr>
      <w:vertAlign w:val="superscript"/>
    </w:rPr>
  </w:style>
  <w:style w:type="character" w:customStyle="1" w:styleId="WW-EndnoteReference17">
    <w:name w:val="WW-Endnote Reference17"/>
    <w:rsid w:val="00CA375F"/>
    <w:rPr>
      <w:vertAlign w:val="superscript"/>
    </w:rPr>
  </w:style>
  <w:style w:type="numbering" w:customStyle="1" w:styleId="ImportedStyle39">
    <w:name w:val="Imported Style 39"/>
    <w:rsid w:val="00CA375F"/>
  </w:style>
  <w:style w:type="numbering" w:customStyle="1" w:styleId="ImportedStyle318">
    <w:name w:val="Imported Style 318"/>
    <w:rsid w:val="00CA375F"/>
  </w:style>
  <w:style w:type="numbering" w:customStyle="1" w:styleId="List018">
    <w:name w:val="List 018"/>
    <w:rsid w:val="00CA375F"/>
  </w:style>
  <w:style w:type="numbering" w:customStyle="1" w:styleId="List09">
    <w:name w:val="List 09"/>
    <w:rsid w:val="00CA375F"/>
  </w:style>
  <w:style w:type="numbering" w:customStyle="1" w:styleId="ImportedStyle3117">
    <w:name w:val="Imported Style 3117"/>
    <w:rsid w:val="00CA375F"/>
    <w:pPr>
      <w:numPr>
        <w:numId w:val="63"/>
      </w:numPr>
    </w:pPr>
  </w:style>
  <w:style w:type="numbering" w:customStyle="1" w:styleId="List027">
    <w:name w:val="List 027"/>
    <w:rsid w:val="00CA375F"/>
    <w:pPr>
      <w:numPr>
        <w:numId w:val="59"/>
      </w:numPr>
    </w:pPr>
  </w:style>
  <w:style w:type="numbering" w:customStyle="1" w:styleId="ImportedStyle3215">
    <w:name w:val="Imported Style 3215"/>
    <w:rsid w:val="00CA375F"/>
  </w:style>
  <w:style w:type="numbering" w:customStyle="1" w:styleId="List0215">
    <w:name w:val="List 0215"/>
    <w:basedOn w:val="ImportedStyle1"/>
    <w:rsid w:val="00CA375F"/>
  </w:style>
  <w:style w:type="numbering" w:customStyle="1" w:styleId="ImportedStyle335">
    <w:name w:val="Imported Style 335"/>
    <w:rsid w:val="00CA375F"/>
  </w:style>
  <w:style w:type="numbering" w:customStyle="1" w:styleId="ImportedStyle345">
    <w:name w:val="Imported Style 345"/>
    <w:rsid w:val="00CA375F"/>
  </w:style>
  <w:style w:type="numbering" w:customStyle="1" w:styleId="ImportedStyle3135">
    <w:name w:val="Imported Style 3135"/>
    <w:rsid w:val="00CA375F"/>
  </w:style>
  <w:style w:type="numbering" w:customStyle="1" w:styleId="List0135">
    <w:name w:val="List 0135"/>
    <w:rsid w:val="00CA375F"/>
  </w:style>
  <w:style w:type="numbering" w:customStyle="1" w:styleId="List045">
    <w:name w:val="List 045"/>
    <w:rsid w:val="00CA375F"/>
  </w:style>
  <w:style w:type="numbering" w:customStyle="1" w:styleId="ImportedStyle31124">
    <w:name w:val="Imported Style 31124"/>
    <w:rsid w:val="00CA375F"/>
  </w:style>
  <w:style w:type="numbering" w:customStyle="1" w:styleId="List0224">
    <w:name w:val="List 0224"/>
    <w:rsid w:val="00CA375F"/>
  </w:style>
  <w:style w:type="numbering" w:customStyle="1" w:styleId="ImportedStyle32114">
    <w:name w:val="Imported Style 32114"/>
    <w:rsid w:val="00CA375F"/>
  </w:style>
  <w:style w:type="numbering" w:customStyle="1" w:styleId="List02114">
    <w:name w:val="List 02114"/>
    <w:basedOn w:val="ImportedStyle1"/>
    <w:rsid w:val="00CA375F"/>
  </w:style>
  <w:style w:type="numbering" w:customStyle="1" w:styleId="List011114">
    <w:name w:val="List 011114"/>
    <w:basedOn w:val="ImportedStyle1"/>
    <w:rsid w:val="00CA375F"/>
  </w:style>
  <w:style w:type="numbering" w:customStyle="1" w:styleId="ImportedStyle3314">
    <w:name w:val="Imported Style 3314"/>
    <w:rsid w:val="00CA375F"/>
  </w:style>
  <w:style w:type="numbering" w:customStyle="1" w:styleId="List0314">
    <w:name w:val="List 0314"/>
    <w:rsid w:val="00CA375F"/>
  </w:style>
  <w:style w:type="numbering" w:customStyle="1" w:styleId="ImportedStyle3111114">
    <w:name w:val="Imported Style 3111114"/>
    <w:rsid w:val="00CA375F"/>
  </w:style>
  <w:style w:type="numbering" w:customStyle="1" w:styleId="ImportedStyle3414">
    <w:name w:val="Imported Style 3414"/>
    <w:rsid w:val="00CA375F"/>
  </w:style>
  <w:style w:type="numbering" w:customStyle="1" w:styleId="ImportedStyle31314">
    <w:name w:val="Imported Style 31314"/>
    <w:rsid w:val="00CA375F"/>
  </w:style>
  <w:style w:type="numbering" w:customStyle="1" w:styleId="List01314">
    <w:name w:val="List 01314"/>
    <w:rsid w:val="00CA375F"/>
  </w:style>
  <w:style w:type="numbering" w:customStyle="1" w:styleId="List0414">
    <w:name w:val="List 0414"/>
    <w:rsid w:val="00CA375F"/>
  </w:style>
  <w:style w:type="numbering" w:customStyle="1" w:styleId="ImportedStyle311213">
    <w:name w:val="Imported Style 311213"/>
    <w:rsid w:val="00CA375F"/>
    <w:pPr>
      <w:numPr>
        <w:numId w:val="28"/>
      </w:numPr>
    </w:pPr>
  </w:style>
  <w:style w:type="numbering" w:customStyle="1" w:styleId="List02213">
    <w:name w:val="List 02213"/>
    <w:rsid w:val="00CA375F"/>
    <w:pPr>
      <w:numPr>
        <w:numId w:val="29"/>
      </w:numPr>
    </w:pPr>
  </w:style>
  <w:style w:type="numbering" w:customStyle="1" w:styleId="ImportedStyle321112">
    <w:name w:val="Imported Style 321112"/>
    <w:rsid w:val="00CA375F"/>
  </w:style>
  <w:style w:type="numbering" w:customStyle="1" w:styleId="List021112">
    <w:name w:val="List 021112"/>
    <w:basedOn w:val="ImportedStyle1"/>
    <w:rsid w:val="00CA375F"/>
  </w:style>
  <w:style w:type="numbering" w:customStyle="1" w:styleId="List0111112">
    <w:name w:val="List 0111112"/>
    <w:basedOn w:val="ImportedStyle1"/>
    <w:rsid w:val="00CA375F"/>
  </w:style>
  <w:style w:type="numbering" w:customStyle="1" w:styleId="ImportedStyle33112">
    <w:name w:val="Imported Style 33112"/>
    <w:rsid w:val="00CA375F"/>
  </w:style>
  <w:style w:type="numbering" w:customStyle="1" w:styleId="List03112">
    <w:name w:val="List 03112"/>
    <w:rsid w:val="00CA375F"/>
  </w:style>
  <w:style w:type="numbering" w:customStyle="1" w:styleId="ImportedStyle31111112">
    <w:name w:val="Imported Style 31111112"/>
    <w:rsid w:val="00CA375F"/>
  </w:style>
  <w:style w:type="numbering" w:customStyle="1" w:styleId="ImportedStyle34112">
    <w:name w:val="Imported Style 34112"/>
    <w:rsid w:val="00CA375F"/>
  </w:style>
  <w:style w:type="numbering" w:customStyle="1" w:styleId="ImportedStyle313112">
    <w:name w:val="Imported Style 313112"/>
    <w:rsid w:val="00CA375F"/>
  </w:style>
  <w:style w:type="numbering" w:customStyle="1" w:styleId="List013112">
    <w:name w:val="List 013112"/>
    <w:rsid w:val="00CA375F"/>
  </w:style>
  <w:style w:type="numbering" w:customStyle="1" w:styleId="List04112">
    <w:name w:val="List 04112"/>
    <w:rsid w:val="00CA375F"/>
  </w:style>
  <w:style w:type="numbering" w:customStyle="1" w:styleId="ImportedStyle31142">
    <w:name w:val="Imported Style 31142"/>
    <w:rsid w:val="00CA375F"/>
    <w:pPr>
      <w:numPr>
        <w:numId w:val="24"/>
      </w:numPr>
    </w:pPr>
  </w:style>
  <w:style w:type="numbering" w:customStyle="1" w:styleId="List0242">
    <w:name w:val="List 0242"/>
    <w:rsid w:val="00CA375F"/>
    <w:pPr>
      <w:numPr>
        <w:numId w:val="23"/>
      </w:numPr>
    </w:pPr>
  </w:style>
  <w:style w:type="numbering" w:customStyle="1" w:styleId="ImportedStyle3111132">
    <w:name w:val="Imported Style 3111132"/>
    <w:rsid w:val="00CA375F"/>
    <w:pPr>
      <w:numPr>
        <w:numId w:val="25"/>
      </w:numPr>
    </w:pPr>
  </w:style>
  <w:style w:type="numbering" w:customStyle="1" w:styleId="List01332">
    <w:name w:val="List 01332"/>
    <w:rsid w:val="00CA375F"/>
  </w:style>
  <w:style w:type="numbering" w:customStyle="1" w:styleId="ImportedStyle311222">
    <w:name w:val="Imported Style 311222"/>
    <w:rsid w:val="00CA375F"/>
    <w:pPr>
      <w:numPr>
        <w:numId w:val="19"/>
      </w:numPr>
    </w:pPr>
  </w:style>
  <w:style w:type="numbering" w:customStyle="1" w:styleId="List02222">
    <w:name w:val="List 02222"/>
    <w:rsid w:val="00CA375F"/>
    <w:pPr>
      <w:numPr>
        <w:numId w:val="18"/>
      </w:numPr>
    </w:pPr>
  </w:style>
  <w:style w:type="numbering" w:customStyle="1" w:styleId="ImportedStyle321122">
    <w:name w:val="Imported Style 321122"/>
    <w:rsid w:val="00CA375F"/>
  </w:style>
  <w:style w:type="numbering" w:customStyle="1" w:styleId="List021122">
    <w:name w:val="List 021122"/>
    <w:basedOn w:val="ImportedStyle1"/>
    <w:rsid w:val="00CA375F"/>
  </w:style>
  <w:style w:type="numbering" w:customStyle="1" w:styleId="List0111122">
    <w:name w:val="List 0111122"/>
    <w:basedOn w:val="ImportedStyle1"/>
    <w:rsid w:val="00CA375F"/>
    <w:pPr>
      <w:numPr>
        <w:numId w:val="5"/>
      </w:numPr>
    </w:pPr>
  </w:style>
  <w:style w:type="numbering" w:customStyle="1" w:styleId="ImportedStyle33122">
    <w:name w:val="Imported Style 33122"/>
    <w:rsid w:val="00CA375F"/>
  </w:style>
  <w:style w:type="numbering" w:customStyle="1" w:styleId="List03122">
    <w:name w:val="List 03122"/>
    <w:rsid w:val="00CA375F"/>
  </w:style>
  <w:style w:type="numbering" w:customStyle="1" w:styleId="ImportedStyle31111122">
    <w:name w:val="Imported Style 31111122"/>
    <w:rsid w:val="00CA375F"/>
    <w:pPr>
      <w:numPr>
        <w:numId w:val="20"/>
      </w:numPr>
    </w:pPr>
  </w:style>
  <w:style w:type="numbering" w:customStyle="1" w:styleId="ImportedStyle34122">
    <w:name w:val="Imported Style 34122"/>
    <w:rsid w:val="00CA375F"/>
  </w:style>
  <w:style w:type="numbering" w:customStyle="1" w:styleId="ImportedStyle313122">
    <w:name w:val="Imported Style 313122"/>
    <w:rsid w:val="00CA375F"/>
  </w:style>
  <w:style w:type="numbering" w:customStyle="1" w:styleId="List013122">
    <w:name w:val="List 013122"/>
    <w:rsid w:val="00CA375F"/>
  </w:style>
  <w:style w:type="numbering" w:customStyle="1" w:styleId="List04122">
    <w:name w:val="List 04122"/>
    <w:rsid w:val="00CA375F"/>
  </w:style>
  <w:style w:type="numbering" w:customStyle="1" w:styleId="ImportedStyle3172">
    <w:name w:val="Imported Style 3172"/>
    <w:rsid w:val="00CA375F"/>
  </w:style>
  <w:style w:type="numbering" w:customStyle="1" w:styleId="List0172">
    <w:name w:val="List 0172"/>
    <w:rsid w:val="00CA375F"/>
  </w:style>
  <w:style w:type="numbering" w:customStyle="1" w:styleId="ImportedStyle31152">
    <w:name w:val="Imported Style 31152"/>
    <w:rsid w:val="00CA375F"/>
    <w:pPr>
      <w:numPr>
        <w:numId w:val="48"/>
      </w:numPr>
    </w:pPr>
  </w:style>
  <w:style w:type="numbering" w:customStyle="1" w:styleId="List0252">
    <w:name w:val="List 0252"/>
    <w:rsid w:val="00CA375F"/>
    <w:pPr>
      <w:numPr>
        <w:numId w:val="49"/>
      </w:numPr>
    </w:pPr>
  </w:style>
  <w:style w:type="numbering" w:customStyle="1" w:styleId="ImportedStyle32142">
    <w:name w:val="Imported Style 32142"/>
    <w:rsid w:val="00CA375F"/>
  </w:style>
  <w:style w:type="numbering" w:customStyle="1" w:styleId="List02142">
    <w:name w:val="List 02142"/>
    <w:basedOn w:val="ImportedStyle1"/>
    <w:rsid w:val="00CA375F"/>
  </w:style>
  <w:style w:type="numbering" w:customStyle="1" w:styleId="List011142">
    <w:name w:val="List 011142"/>
    <w:basedOn w:val="ImportedStyle1"/>
    <w:rsid w:val="00CA375F"/>
  </w:style>
  <w:style w:type="numbering" w:customStyle="1" w:styleId="ImportedStyle3342">
    <w:name w:val="Imported Style 3342"/>
    <w:rsid w:val="00CA375F"/>
    <w:pPr>
      <w:numPr>
        <w:numId w:val="7"/>
      </w:numPr>
    </w:pPr>
  </w:style>
  <w:style w:type="numbering" w:customStyle="1" w:styleId="ImportedStyle31242">
    <w:name w:val="Imported Style 31242"/>
    <w:rsid w:val="00CA375F"/>
  </w:style>
  <w:style w:type="numbering" w:customStyle="1" w:styleId="List01242">
    <w:name w:val="List 01242"/>
    <w:rsid w:val="00CA375F"/>
  </w:style>
  <w:style w:type="numbering" w:customStyle="1" w:styleId="List0342">
    <w:name w:val="List 0342"/>
    <w:rsid w:val="00CA375F"/>
  </w:style>
  <w:style w:type="numbering" w:customStyle="1" w:styleId="ImportedStyle3111142">
    <w:name w:val="Imported Style 3111142"/>
    <w:rsid w:val="00CA375F"/>
    <w:pPr>
      <w:numPr>
        <w:numId w:val="66"/>
      </w:numPr>
    </w:pPr>
  </w:style>
  <w:style w:type="character" w:customStyle="1" w:styleId="115">
    <w:name w:val="Προεπιλεγμένη γραμματοσειρά11"/>
    <w:uiPriority w:val="99"/>
    <w:rsid w:val="00CA375F"/>
  </w:style>
  <w:style w:type="character" w:customStyle="1" w:styleId="215">
    <w:name w:val="Παραπομπή υποσημείωσης21"/>
    <w:rsid w:val="00CA375F"/>
    <w:rPr>
      <w:vertAlign w:val="superscript"/>
    </w:rPr>
  </w:style>
  <w:style w:type="character" w:customStyle="1" w:styleId="216">
    <w:name w:val="Παραπομπή σημείωσης τέλους21"/>
    <w:rsid w:val="00CA375F"/>
    <w:rPr>
      <w:vertAlign w:val="superscript"/>
    </w:rPr>
  </w:style>
  <w:style w:type="paragraph" w:customStyle="1" w:styleId="116">
    <w:name w:val="Λεζάντα11"/>
    <w:basedOn w:val="a0"/>
    <w:uiPriority w:val="99"/>
    <w:rsid w:val="00CA375F"/>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CA375F"/>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CA375F"/>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CA375F"/>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CA375F"/>
    <w:pPr>
      <w:spacing w:after="0" w:line="240" w:lineRule="auto"/>
    </w:pPr>
    <w:rPr>
      <w:rFonts w:ascii="Calibri" w:eastAsia="Times New Roman" w:hAnsi="Calibri" w:cs="Times New Roman"/>
      <w:lang w:eastAsia="el-GR"/>
    </w:rPr>
  </w:style>
  <w:style w:type="paragraph" w:customStyle="1" w:styleId="3112">
    <w:name w:val="Σώμα κείμενου με εσοχή 311"/>
    <w:basedOn w:val="a0"/>
    <w:uiPriority w:val="99"/>
    <w:rsid w:val="00CA375F"/>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A375F"/>
  </w:style>
  <w:style w:type="table" w:customStyle="1" w:styleId="74">
    <w:name w:val="Πλέγμα πίνακα7"/>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A375F"/>
  </w:style>
  <w:style w:type="numbering" w:customStyle="1" w:styleId="ImportedStyle319">
    <w:name w:val="Imported Style 319"/>
    <w:rsid w:val="00CA375F"/>
  </w:style>
  <w:style w:type="numbering" w:customStyle="1" w:styleId="List019">
    <w:name w:val="List 019"/>
    <w:rsid w:val="00CA375F"/>
  </w:style>
  <w:style w:type="numbering" w:customStyle="1" w:styleId="List010">
    <w:name w:val="List 010"/>
    <w:rsid w:val="00CA375F"/>
  </w:style>
  <w:style w:type="numbering" w:customStyle="1" w:styleId="NoList16">
    <w:name w:val="No List16"/>
    <w:next w:val="a3"/>
    <w:uiPriority w:val="99"/>
    <w:semiHidden/>
    <w:unhideWhenUsed/>
    <w:rsid w:val="00CA375F"/>
  </w:style>
  <w:style w:type="numbering" w:customStyle="1" w:styleId="NoList26">
    <w:name w:val="No List26"/>
    <w:next w:val="a3"/>
    <w:semiHidden/>
    <w:rsid w:val="00CA375F"/>
  </w:style>
  <w:style w:type="numbering" w:customStyle="1" w:styleId="ImportedStyle16">
    <w:name w:val="Imported Style 16"/>
    <w:rsid w:val="00CA375F"/>
  </w:style>
  <w:style w:type="numbering" w:customStyle="1" w:styleId="161">
    <w:name w:val="Χωρίς λίστα16"/>
    <w:next w:val="a3"/>
    <w:uiPriority w:val="99"/>
    <w:semiHidden/>
    <w:unhideWhenUsed/>
    <w:rsid w:val="00CA375F"/>
  </w:style>
  <w:style w:type="numbering" w:customStyle="1" w:styleId="ImportedStyle326">
    <w:name w:val="Imported Style 326"/>
    <w:rsid w:val="00CA375F"/>
  </w:style>
  <w:style w:type="numbering" w:customStyle="1" w:styleId="ImportedStyle3118">
    <w:name w:val="Imported Style 3118"/>
    <w:rsid w:val="00CA375F"/>
  </w:style>
  <w:style w:type="numbering" w:customStyle="1" w:styleId="List0116">
    <w:name w:val="List 0116"/>
    <w:rsid w:val="00CA375F"/>
  </w:style>
  <w:style w:type="numbering" w:customStyle="1" w:styleId="List028">
    <w:name w:val="List 028"/>
    <w:rsid w:val="00CA375F"/>
  </w:style>
  <w:style w:type="numbering" w:customStyle="1" w:styleId="250">
    <w:name w:val="Χωρίς λίστα25"/>
    <w:next w:val="a3"/>
    <w:uiPriority w:val="99"/>
    <w:semiHidden/>
    <w:unhideWhenUsed/>
    <w:rsid w:val="00CA375F"/>
  </w:style>
  <w:style w:type="table" w:customStyle="1" w:styleId="170">
    <w:name w:val="Πλέγμα πίνακα17"/>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A375F"/>
  </w:style>
  <w:style w:type="numbering" w:customStyle="1" w:styleId="NoList215">
    <w:name w:val="No List215"/>
    <w:next w:val="a3"/>
    <w:semiHidden/>
    <w:rsid w:val="00CA375F"/>
  </w:style>
  <w:style w:type="numbering" w:customStyle="1" w:styleId="ImportedStyle3216">
    <w:name w:val="Imported Style 3216"/>
    <w:rsid w:val="00CA375F"/>
  </w:style>
  <w:style w:type="numbering" w:customStyle="1" w:styleId="List0216">
    <w:name w:val="List 0216"/>
    <w:basedOn w:val="ImportedStyle1"/>
    <w:rsid w:val="00CA375F"/>
  </w:style>
  <w:style w:type="numbering" w:customStyle="1" w:styleId="ImportedStyle115">
    <w:name w:val="Imported Style 115"/>
    <w:rsid w:val="00CA375F"/>
  </w:style>
  <w:style w:type="numbering" w:customStyle="1" w:styleId="ImportedStyle31116">
    <w:name w:val="Imported Style 31116"/>
    <w:rsid w:val="00CA375F"/>
  </w:style>
  <w:style w:type="numbering" w:customStyle="1" w:styleId="List01115">
    <w:name w:val="List 01115"/>
    <w:basedOn w:val="ImportedStyle1"/>
    <w:rsid w:val="00CA375F"/>
  </w:style>
  <w:style w:type="numbering" w:customStyle="1" w:styleId="1151">
    <w:name w:val="Χωρίς λίστα115"/>
    <w:next w:val="a3"/>
    <w:uiPriority w:val="99"/>
    <w:semiHidden/>
    <w:unhideWhenUsed/>
    <w:rsid w:val="00CA375F"/>
  </w:style>
  <w:style w:type="numbering" w:customStyle="1" w:styleId="ImportedStyle336">
    <w:name w:val="Imported Style 336"/>
    <w:rsid w:val="00CA375F"/>
  </w:style>
  <w:style w:type="numbering" w:customStyle="1" w:styleId="ImportedStyle3125">
    <w:name w:val="Imported Style 3125"/>
    <w:rsid w:val="00CA375F"/>
  </w:style>
  <w:style w:type="numbering" w:customStyle="1" w:styleId="List0125">
    <w:name w:val="List 0125"/>
    <w:rsid w:val="00CA375F"/>
  </w:style>
  <w:style w:type="numbering" w:customStyle="1" w:styleId="List035">
    <w:name w:val="List 035"/>
    <w:rsid w:val="00CA375F"/>
  </w:style>
  <w:style w:type="table" w:customStyle="1" w:styleId="125">
    <w:name w:val="Πλέγμα πίνακα1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A375F"/>
  </w:style>
  <w:style w:type="table" w:customStyle="1" w:styleId="251">
    <w:name w:val="Πλέγμα πίνακα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A375F"/>
  </w:style>
  <w:style w:type="table" w:customStyle="1" w:styleId="TableNormal5">
    <w:name w:val="Table Normal5"/>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A375F"/>
  </w:style>
  <w:style w:type="table" w:customStyle="1" w:styleId="82">
    <w:name w:val="Πλέγμα πίνακα8"/>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A375F"/>
  </w:style>
  <w:style w:type="numbering" w:customStyle="1" w:styleId="ImportedStyle3110">
    <w:name w:val="Imported Style 3110"/>
    <w:rsid w:val="00CA375F"/>
    <w:pPr>
      <w:numPr>
        <w:numId w:val="12"/>
      </w:numPr>
    </w:pPr>
  </w:style>
  <w:style w:type="numbering" w:customStyle="1" w:styleId="List0110">
    <w:name w:val="List 0110"/>
    <w:rsid w:val="00CA375F"/>
    <w:pPr>
      <w:numPr>
        <w:numId w:val="13"/>
      </w:numPr>
    </w:pPr>
  </w:style>
  <w:style w:type="numbering" w:customStyle="1" w:styleId="List020">
    <w:name w:val="List 020"/>
    <w:rsid w:val="00CA375F"/>
  </w:style>
  <w:style w:type="numbering" w:customStyle="1" w:styleId="NoList17">
    <w:name w:val="No List17"/>
    <w:next w:val="a3"/>
    <w:uiPriority w:val="99"/>
    <w:semiHidden/>
    <w:unhideWhenUsed/>
    <w:rsid w:val="00CA375F"/>
  </w:style>
  <w:style w:type="numbering" w:customStyle="1" w:styleId="NoList27">
    <w:name w:val="No List27"/>
    <w:next w:val="a3"/>
    <w:semiHidden/>
    <w:rsid w:val="00CA375F"/>
  </w:style>
  <w:style w:type="numbering" w:customStyle="1" w:styleId="ImportedStyle17">
    <w:name w:val="Imported Style 17"/>
    <w:rsid w:val="00CA375F"/>
  </w:style>
  <w:style w:type="numbering" w:customStyle="1" w:styleId="171">
    <w:name w:val="Χωρίς λίστα17"/>
    <w:next w:val="a3"/>
    <w:uiPriority w:val="99"/>
    <w:semiHidden/>
    <w:unhideWhenUsed/>
    <w:rsid w:val="00CA375F"/>
  </w:style>
  <w:style w:type="numbering" w:customStyle="1" w:styleId="ImportedStyle327">
    <w:name w:val="Imported Style 327"/>
    <w:rsid w:val="00CA375F"/>
  </w:style>
  <w:style w:type="numbering" w:customStyle="1" w:styleId="ImportedStyle3119">
    <w:name w:val="Imported Style 3119"/>
    <w:rsid w:val="00CA375F"/>
    <w:pPr>
      <w:numPr>
        <w:numId w:val="58"/>
      </w:numPr>
    </w:pPr>
  </w:style>
  <w:style w:type="numbering" w:customStyle="1" w:styleId="List0117">
    <w:name w:val="List 0117"/>
    <w:rsid w:val="00CA375F"/>
  </w:style>
  <w:style w:type="numbering" w:customStyle="1" w:styleId="List029">
    <w:name w:val="List 029"/>
    <w:rsid w:val="00CA375F"/>
    <w:pPr>
      <w:numPr>
        <w:numId w:val="65"/>
      </w:numPr>
    </w:pPr>
  </w:style>
  <w:style w:type="numbering" w:customStyle="1" w:styleId="260">
    <w:name w:val="Χωρίς λίστα26"/>
    <w:next w:val="a3"/>
    <w:uiPriority w:val="99"/>
    <w:semiHidden/>
    <w:unhideWhenUsed/>
    <w:rsid w:val="00CA375F"/>
  </w:style>
  <w:style w:type="table" w:customStyle="1" w:styleId="180">
    <w:name w:val="Πλέγμα πίνακα18"/>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A375F"/>
  </w:style>
  <w:style w:type="numbering" w:customStyle="1" w:styleId="NoList216">
    <w:name w:val="No List216"/>
    <w:next w:val="a3"/>
    <w:semiHidden/>
    <w:rsid w:val="00CA375F"/>
  </w:style>
  <w:style w:type="numbering" w:customStyle="1" w:styleId="ImportedStyle3217">
    <w:name w:val="Imported Style 3217"/>
    <w:rsid w:val="00CA375F"/>
    <w:pPr>
      <w:numPr>
        <w:numId w:val="3"/>
      </w:numPr>
    </w:pPr>
  </w:style>
  <w:style w:type="numbering" w:customStyle="1" w:styleId="List0217">
    <w:name w:val="List 0217"/>
    <w:basedOn w:val="ImportedStyle1"/>
    <w:rsid w:val="00CA375F"/>
    <w:pPr>
      <w:numPr>
        <w:numId w:val="4"/>
      </w:numPr>
    </w:pPr>
  </w:style>
  <w:style w:type="numbering" w:customStyle="1" w:styleId="ImportedStyle116">
    <w:name w:val="Imported Style 116"/>
    <w:rsid w:val="00CA375F"/>
  </w:style>
  <w:style w:type="numbering" w:customStyle="1" w:styleId="ImportedStyle31117">
    <w:name w:val="Imported Style 31117"/>
    <w:rsid w:val="00CA375F"/>
  </w:style>
  <w:style w:type="numbering" w:customStyle="1" w:styleId="List01116">
    <w:name w:val="List 01116"/>
    <w:basedOn w:val="ImportedStyle1"/>
    <w:rsid w:val="00CA375F"/>
    <w:pPr>
      <w:numPr>
        <w:numId w:val="60"/>
      </w:numPr>
    </w:pPr>
  </w:style>
  <w:style w:type="numbering" w:customStyle="1" w:styleId="1161">
    <w:name w:val="Χωρίς λίστα116"/>
    <w:next w:val="a3"/>
    <w:uiPriority w:val="99"/>
    <w:semiHidden/>
    <w:unhideWhenUsed/>
    <w:rsid w:val="00CA375F"/>
  </w:style>
  <w:style w:type="numbering" w:customStyle="1" w:styleId="ImportedStyle337">
    <w:name w:val="Imported Style 337"/>
    <w:rsid w:val="00CA375F"/>
    <w:pPr>
      <w:numPr>
        <w:numId w:val="8"/>
      </w:numPr>
    </w:pPr>
  </w:style>
  <w:style w:type="numbering" w:customStyle="1" w:styleId="ImportedStyle3126">
    <w:name w:val="Imported Style 3126"/>
    <w:rsid w:val="00CA375F"/>
    <w:pPr>
      <w:numPr>
        <w:numId w:val="10"/>
      </w:numPr>
    </w:pPr>
  </w:style>
  <w:style w:type="numbering" w:customStyle="1" w:styleId="List0126">
    <w:name w:val="List 0126"/>
    <w:rsid w:val="00CA375F"/>
    <w:pPr>
      <w:numPr>
        <w:numId w:val="11"/>
      </w:numPr>
    </w:pPr>
  </w:style>
  <w:style w:type="numbering" w:customStyle="1" w:styleId="List036">
    <w:name w:val="List 036"/>
    <w:rsid w:val="00CA375F"/>
    <w:pPr>
      <w:numPr>
        <w:numId w:val="9"/>
      </w:numPr>
    </w:pPr>
  </w:style>
  <w:style w:type="table" w:customStyle="1" w:styleId="126">
    <w:name w:val="Πλέγμα πίνακα1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A375F"/>
  </w:style>
  <w:style w:type="table" w:customStyle="1" w:styleId="261">
    <w:name w:val="Πλέγμα πίνακα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A375F"/>
    <w:pPr>
      <w:numPr>
        <w:numId w:val="62"/>
      </w:numPr>
    </w:pPr>
  </w:style>
  <w:style w:type="table" w:customStyle="1" w:styleId="TableNormal6">
    <w:name w:val="Table Normal6"/>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character" w:customStyle="1" w:styleId="WW-">
    <w:name w:val="WW-Παραπομπή υποσημείωσης"/>
    <w:rsid w:val="00CA375F"/>
    <w:rPr>
      <w:vertAlign w:val="superscript"/>
    </w:rPr>
  </w:style>
  <w:style w:type="character" w:customStyle="1" w:styleId="WW-FootnoteReference19">
    <w:name w:val="WW-Footnote Reference19"/>
    <w:rsid w:val="00CA375F"/>
    <w:rPr>
      <w:vertAlign w:val="superscript"/>
    </w:rPr>
  </w:style>
  <w:style w:type="paragraph" w:customStyle="1" w:styleId="-HTML2">
    <w:name w:val="Προ-διαμορφωμένο HTML2"/>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aliases w:val="Kommentar Char,Bullet List Char,FooterText Char,numbered Char,Paragraphe de liste1 Char,lp1 Char,Diligence Check Char,Bullet21 Char,bl1 Char,Bullet22 Char,Bullet23 Char,Bullet211 Char,Bullet24 Char,Bullet25 Char,Bullet26 Char"/>
    <w:basedOn w:val="a1"/>
    <w:link w:val="aff0"/>
    <w:uiPriority w:val="34"/>
    <w:qFormat/>
    <w:rsid w:val="00CA375F"/>
    <w:rPr>
      <w:rFonts w:ascii="Calibri" w:eastAsia="Times New Roman" w:hAnsi="Calibri" w:cs="Times New Roman"/>
      <w:lang w:eastAsia="el-GR"/>
    </w:rPr>
  </w:style>
  <w:style w:type="paragraph" w:customStyle="1" w:styleId="xl63">
    <w:name w:val="xl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 w:val="16"/>
      <w:szCs w:val="16"/>
      <w:lang w:val="el-GR" w:eastAsia="el-GR"/>
    </w:rPr>
  </w:style>
  <w:style w:type="paragraph" w:customStyle="1" w:styleId="msonormal0">
    <w:name w:val="msonormal"/>
    <w:basedOn w:val="a0"/>
    <w:rsid w:val="003C110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c">
    <w:name w:val="Ανεπίλυτη αναφορά1"/>
    <w:basedOn w:val="a1"/>
    <w:uiPriority w:val="99"/>
    <w:semiHidden/>
    <w:unhideWhenUsed/>
    <w:rPr>
      <w:color w:val="605E5C"/>
      <w:shd w:val="clear" w:color="auto" w:fill="E1DFDD"/>
    </w:rPr>
  </w:style>
  <w:style w:type="character" w:customStyle="1" w:styleId="NoSpacingChar">
    <w:name w:val="No Spacing Char"/>
    <w:link w:val="NoSpacing1"/>
    <w:uiPriority w:val="99"/>
    <w:locked/>
    <w:rsid w:val="006B704F"/>
    <w:rPr>
      <w:rFonts w:ascii="Calibri" w:eastAsia="Times New Roman" w:hAnsi="Calibri" w:cs="Calibri"/>
      <w:color w:val="000000"/>
      <w:u w:color="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8509">
      <w:bodyDiv w:val="1"/>
      <w:marLeft w:val="0"/>
      <w:marRight w:val="0"/>
      <w:marTop w:val="0"/>
      <w:marBottom w:val="0"/>
      <w:divBdr>
        <w:top w:val="none" w:sz="0" w:space="0" w:color="auto"/>
        <w:left w:val="none" w:sz="0" w:space="0" w:color="auto"/>
        <w:bottom w:val="none" w:sz="0" w:space="0" w:color="auto"/>
        <w:right w:val="none" w:sz="0" w:space="0" w:color="auto"/>
      </w:divBdr>
    </w:div>
    <w:div w:id="483856022">
      <w:bodyDiv w:val="1"/>
      <w:marLeft w:val="0"/>
      <w:marRight w:val="0"/>
      <w:marTop w:val="0"/>
      <w:marBottom w:val="0"/>
      <w:divBdr>
        <w:top w:val="none" w:sz="0" w:space="0" w:color="auto"/>
        <w:left w:val="none" w:sz="0" w:space="0" w:color="auto"/>
        <w:bottom w:val="none" w:sz="0" w:space="0" w:color="auto"/>
        <w:right w:val="none" w:sz="0" w:space="0" w:color="auto"/>
      </w:divBdr>
    </w:div>
    <w:div w:id="539821013">
      <w:bodyDiv w:val="1"/>
      <w:marLeft w:val="0"/>
      <w:marRight w:val="0"/>
      <w:marTop w:val="0"/>
      <w:marBottom w:val="0"/>
      <w:divBdr>
        <w:top w:val="none" w:sz="0" w:space="0" w:color="auto"/>
        <w:left w:val="none" w:sz="0" w:space="0" w:color="auto"/>
        <w:bottom w:val="none" w:sz="0" w:space="0" w:color="auto"/>
        <w:right w:val="none" w:sz="0" w:space="0" w:color="auto"/>
      </w:divBdr>
    </w:div>
    <w:div w:id="580914497">
      <w:bodyDiv w:val="1"/>
      <w:marLeft w:val="0"/>
      <w:marRight w:val="0"/>
      <w:marTop w:val="0"/>
      <w:marBottom w:val="0"/>
      <w:divBdr>
        <w:top w:val="none" w:sz="0" w:space="0" w:color="auto"/>
        <w:left w:val="none" w:sz="0" w:space="0" w:color="auto"/>
        <w:bottom w:val="none" w:sz="0" w:space="0" w:color="auto"/>
        <w:right w:val="none" w:sz="0" w:space="0" w:color="auto"/>
      </w:divBdr>
    </w:div>
    <w:div w:id="614748642">
      <w:bodyDiv w:val="1"/>
      <w:marLeft w:val="0"/>
      <w:marRight w:val="0"/>
      <w:marTop w:val="0"/>
      <w:marBottom w:val="0"/>
      <w:divBdr>
        <w:top w:val="none" w:sz="0" w:space="0" w:color="auto"/>
        <w:left w:val="none" w:sz="0" w:space="0" w:color="auto"/>
        <w:bottom w:val="none" w:sz="0" w:space="0" w:color="auto"/>
        <w:right w:val="none" w:sz="0" w:space="0" w:color="auto"/>
      </w:divBdr>
    </w:div>
    <w:div w:id="722749339">
      <w:bodyDiv w:val="1"/>
      <w:marLeft w:val="0"/>
      <w:marRight w:val="0"/>
      <w:marTop w:val="0"/>
      <w:marBottom w:val="0"/>
      <w:divBdr>
        <w:top w:val="none" w:sz="0" w:space="0" w:color="auto"/>
        <w:left w:val="none" w:sz="0" w:space="0" w:color="auto"/>
        <w:bottom w:val="none" w:sz="0" w:space="0" w:color="auto"/>
        <w:right w:val="none" w:sz="0" w:space="0" w:color="auto"/>
      </w:divBdr>
    </w:div>
    <w:div w:id="864834008">
      <w:bodyDiv w:val="1"/>
      <w:marLeft w:val="0"/>
      <w:marRight w:val="0"/>
      <w:marTop w:val="0"/>
      <w:marBottom w:val="0"/>
      <w:divBdr>
        <w:top w:val="none" w:sz="0" w:space="0" w:color="auto"/>
        <w:left w:val="none" w:sz="0" w:space="0" w:color="auto"/>
        <w:bottom w:val="none" w:sz="0" w:space="0" w:color="auto"/>
        <w:right w:val="none" w:sz="0" w:space="0" w:color="auto"/>
      </w:divBdr>
    </w:div>
    <w:div w:id="1029377844">
      <w:bodyDiv w:val="1"/>
      <w:marLeft w:val="0"/>
      <w:marRight w:val="0"/>
      <w:marTop w:val="0"/>
      <w:marBottom w:val="0"/>
      <w:divBdr>
        <w:top w:val="none" w:sz="0" w:space="0" w:color="auto"/>
        <w:left w:val="none" w:sz="0" w:space="0" w:color="auto"/>
        <w:bottom w:val="none" w:sz="0" w:space="0" w:color="auto"/>
        <w:right w:val="none" w:sz="0" w:space="0" w:color="auto"/>
      </w:divBdr>
    </w:div>
    <w:div w:id="1079520272">
      <w:bodyDiv w:val="1"/>
      <w:marLeft w:val="0"/>
      <w:marRight w:val="0"/>
      <w:marTop w:val="0"/>
      <w:marBottom w:val="0"/>
      <w:divBdr>
        <w:top w:val="none" w:sz="0" w:space="0" w:color="auto"/>
        <w:left w:val="none" w:sz="0" w:space="0" w:color="auto"/>
        <w:bottom w:val="none" w:sz="0" w:space="0" w:color="auto"/>
        <w:right w:val="none" w:sz="0" w:space="0" w:color="auto"/>
      </w:divBdr>
    </w:div>
    <w:div w:id="1262909787">
      <w:bodyDiv w:val="1"/>
      <w:marLeft w:val="0"/>
      <w:marRight w:val="0"/>
      <w:marTop w:val="0"/>
      <w:marBottom w:val="0"/>
      <w:divBdr>
        <w:top w:val="none" w:sz="0" w:space="0" w:color="auto"/>
        <w:left w:val="none" w:sz="0" w:space="0" w:color="auto"/>
        <w:bottom w:val="none" w:sz="0" w:space="0" w:color="auto"/>
        <w:right w:val="none" w:sz="0" w:space="0" w:color="auto"/>
      </w:divBdr>
    </w:div>
    <w:div w:id="1308587464">
      <w:bodyDiv w:val="1"/>
      <w:marLeft w:val="0"/>
      <w:marRight w:val="0"/>
      <w:marTop w:val="0"/>
      <w:marBottom w:val="0"/>
      <w:divBdr>
        <w:top w:val="none" w:sz="0" w:space="0" w:color="auto"/>
        <w:left w:val="none" w:sz="0" w:space="0" w:color="auto"/>
        <w:bottom w:val="none" w:sz="0" w:space="0" w:color="auto"/>
        <w:right w:val="none" w:sz="0" w:space="0" w:color="auto"/>
      </w:divBdr>
    </w:div>
    <w:div w:id="1330521556">
      <w:bodyDiv w:val="1"/>
      <w:marLeft w:val="0"/>
      <w:marRight w:val="0"/>
      <w:marTop w:val="0"/>
      <w:marBottom w:val="0"/>
      <w:divBdr>
        <w:top w:val="none" w:sz="0" w:space="0" w:color="auto"/>
        <w:left w:val="none" w:sz="0" w:space="0" w:color="auto"/>
        <w:bottom w:val="none" w:sz="0" w:space="0" w:color="auto"/>
        <w:right w:val="none" w:sz="0" w:space="0" w:color="auto"/>
      </w:divBdr>
    </w:div>
    <w:div w:id="1587183154">
      <w:bodyDiv w:val="1"/>
      <w:marLeft w:val="0"/>
      <w:marRight w:val="0"/>
      <w:marTop w:val="0"/>
      <w:marBottom w:val="0"/>
      <w:divBdr>
        <w:top w:val="none" w:sz="0" w:space="0" w:color="auto"/>
        <w:left w:val="none" w:sz="0" w:space="0" w:color="auto"/>
        <w:bottom w:val="none" w:sz="0" w:space="0" w:color="auto"/>
        <w:right w:val="none" w:sz="0" w:space="0" w:color="auto"/>
      </w:divBdr>
    </w:div>
    <w:div w:id="1758669910">
      <w:bodyDiv w:val="1"/>
      <w:marLeft w:val="0"/>
      <w:marRight w:val="0"/>
      <w:marTop w:val="0"/>
      <w:marBottom w:val="0"/>
      <w:divBdr>
        <w:top w:val="none" w:sz="0" w:space="0" w:color="auto"/>
        <w:left w:val="none" w:sz="0" w:space="0" w:color="auto"/>
        <w:bottom w:val="none" w:sz="0" w:space="0" w:color="auto"/>
        <w:right w:val="none" w:sz="0" w:space="0" w:color="auto"/>
      </w:divBdr>
    </w:div>
    <w:div w:id="1763405486">
      <w:bodyDiv w:val="1"/>
      <w:marLeft w:val="0"/>
      <w:marRight w:val="0"/>
      <w:marTop w:val="0"/>
      <w:marBottom w:val="0"/>
      <w:divBdr>
        <w:top w:val="none" w:sz="0" w:space="0" w:color="auto"/>
        <w:left w:val="none" w:sz="0" w:space="0" w:color="auto"/>
        <w:bottom w:val="none" w:sz="0" w:space="0" w:color="auto"/>
        <w:right w:val="none" w:sz="0" w:space="0" w:color="auto"/>
      </w:divBdr>
    </w:div>
    <w:div w:id="1787695462">
      <w:bodyDiv w:val="1"/>
      <w:marLeft w:val="0"/>
      <w:marRight w:val="0"/>
      <w:marTop w:val="0"/>
      <w:marBottom w:val="0"/>
      <w:divBdr>
        <w:top w:val="none" w:sz="0" w:space="0" w:color="auto"/>
        <w:left w:val="none" w:sz="0" w:space="0" w:color="auto"/>
        <w:bottom w:val="none" w:sz="0" w:space="0" w:color="auto"/>
        <w:right w:val="none" w:sz="0" w:space="0" w:color="auto"/>
      </w:divBdr>
    </w:div>
    <w:div w:id="1843928933">
      <w:bodyDiv w:val="1"/>
      <w:marLeft w:val="0"/>
      <w:marRight w:val="0"/>
      <w:marTop w:val="0"/>
      <w:marBottom w:val="0"/>
      <w:divBdr>
        <w:top w:val="none" w:sz="0" w:space="0" w:color="auto"/>
        <w:left w:val="none" w:sz="0" w:space="0" w:color="auto"/>
        <w:bottom w:val="none" w:sz="0" w:space="0" w:color="auto"/>
        <w:right w:val="none" w:sz="0" w:space="0" w:color="auto"/>
      </w:divBdr>
    </w:div>
    <w:div w:id="1856769391">
      <w:bodyDiv w:val="1"/>
      <w:marLeft w:val="0"/>
      <w:marRight w:val="0"/>
      <w:marTop w:val="0"/>
      <w:marBottom w:val="0"/>
      <w:divBdr>
        <w:top w:val="none" w:sz="0" w:space="0" w:color="auto"/>
        <w:left w:val="none" w:sz="0" w:space="0" w:color="auto"/>
        <w:bottom w:val="none" w:sz="0" w:space="0" w:color="auto"/>
        <w:right w:val="none" w:sz="0" w:space="0" w:color="auto"/>
      </w:divBdr>
    </w:div>
    <w:div w:id="1897085725">
      <w:bodyDiv w:val="1"/>
      <w:marLeft w:val="0"/>
      <w:marRight w:val="0"/>
      <w:marTop w:val="0"/>
      <w:marBottom w:val="0"/>
      <w:divBdr>
        <w:top w:val="none" w:sz="0" w:space="0" w:color="auto"/>
        <w:left w:val="none" w:sz="0" w:space="0" w:color="auto"/>
        <w:bottom w:val="none" w:sz="0" w:space="0" w:color="auto"/>
        <w:right w:val="none" w:sz="0" w:space="0" w:color="auto"/>
      </w:divBdr>
    </w:div>
    <w:div w:id="1905406866">
      <w:bodyDiv w:val="1"/>
      <w:marLeft w:val="0"/>
      <w:marRight w:val="0"/>
      <w:marTop w:val="0"/>
      <w:marBottom w:val="0"/>
      <w:divBdr>
        <w:top w:val="none" w:sz="0" w:space="0" w:color="auto"/>
        <w:left w:val="none" w:sz="0" w:space="0" w:color="auto"/>
        <w:bottom w:val="none" w:sz="0" w:space="0" w:color="auto"/>
        <w:right w:val="none" w:sz="0" w:space="0" w:color="auto"/>
      </w:divBdr>
    </w:div>
    <w:div w:id="1960716011">
      <w:bodyDiv w:val="1"/>
      <w:marLeft w:val="0"/>
      <w:marRight w:val="0"/>
      <w:marTop w:val="0"/>
      <w:marBottom w:val="0"/>
      <w:divBdr>
        <w:top w:val="none" w:sz="0" w:space="0" w:color="auto"/>
        <w:left w:val="none" w:sz="0" w:space="0" w:color="auto"/>
        <w:bottom w:val="none" w:sz="0" w:space="0" w:color="auto"/>
        <w:right w:val="none" w:sz="0" w:space="0" w:color="auto"/>
      </w:divBdr>
    </w:div>
    <w:div w:id="21096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iteliki.minedu.gov.gr/?lang=el"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yperlink" Target="https://espdint.eprocurement.gov.gr/" TargetMode="External"/><Relationship Id="rId21" Type="http://schemas.openxmlformats.org/officeDocument/2006/relationships/hyperlink" Target="https://www.epiteliki.minedu.gov.gr/?lang=el" TargetMode="Externa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piteliki.minedu.gov.gr" TargetMode="External"/><Relationship Id="rId20" Type="http://schemas.openxmlformats.org/officeDocument/2006/relationships/hyperlink" Target="https://www.epiteliki.minedu.gov.gr" TargetMode="External"/><Relationship Id="rId29" Type="http://schemas.openxmlformats.org/officeDocument/2006/relationships/hyperlink" Target="http://www.promitheus.gov.g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riari@minedu.gov.gr" TargetMode="External"/><Relationship Id="rId24" Type="http://schemas.openxmlformats.org/officeDocument/2006/relationships/hyperlink" Target="https://www.minedu.gov.gr/toypoyrgeio/diagwnismoi-ergwn" TargetMode="External"/><Relationship Id="rId32" Type="http://schemas.openxmlformats.org/officeDocument/2006/relationships/hyperlink" Target="http://www.eaadhsy.gr/n4412/art79a" TargetMode="External"/><Relationship Id="rId37" Type="http://schemas.openxmlformats.org/officeDocument/2006/relationships/footer" Target="footer2.xml"/><Relationship Id="rId40"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s://www.epiteliki.minedu.gov.gr/?page_id=93&amp;lang=el" TargetMode="External"/><Relationship Id="rId28" Type="http://schemas.openxmlformats.org/officeDocument/2006/relationships/hyperlink" Target="mailto:epanorthotika@eaadhsy.gr" TargetMode="External"/><Relationship Id="rId36" Type="http://schemas.openxmlformats.org/officeDocument/2006/relationships/header" Target="header2.xml"/><Relationship Id="rId10" Type="http://schemas.openxmlformats.org/officeDocument/2006/relationships/hyperlink" Target="mailto:epiteliki@minedu.gov.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s://www.epiteliki.minedu.gov.gr/?cat=50&amp;lang=el"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kleanthous@minedu.gov.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hyperlink" Target="file:///C:\Users\User\AppData\Local\ethanasoulopoulou\AppData\Local\Temp\Promitheus%20ESPDint&#1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5DE7-348E-436E-AD4F-1EDA611F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138</Pages>
  <Words>69436</Words>
  <Characters>374959</Characters>
  <Application>Microsoft Office Word</Application>
  <DocSecurity>0</DocSecurity>
  <Lines>3124</Lines>
  <Paragraphs>887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Περικλής Κλεάνθους</cp:lastModifiedBy>
  <cp:revision>18</cp:revision>
  <cp:lastPrinted>2025-09-16T11:13:00Z</cp:lastPrinted>
  <dcterms:created xsi:type="dcterms:W3CDTF">2025-08-22T14:28:00Z</dcterms:created>
  <dcterms:modified xsi:type="dcterms:W3CDTF">2025-09-16T11:15:00Z</dcterms:modified>
</cp:coreProperties>
</file>